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9367" w14:textId="77777777" w:rsidR="0029642F" w:rsidRPr="001B3F92" w:rsidRDefault="0029642F" w:rsidP="00C10909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C7EAF8" w14:textId="1819EC56" w:rsidR="00F050DF" w:rsidRPr="00DC4043" w:rsidRDefault="00F050DF" w:rsidP="00C10909">
      <w:pPr>
        <w:pStyle w:val="Footer"/>
        <w:tabs>
          <w:tab w:val="clear" w:pos="4153"/>
          <w:tab w:val="clear" w:pos="8306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C4043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E52929" w:rsidRPr="00DC404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1F44F8" w:rsidRPr="00DC4043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DC4043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DC404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B1D23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5B06EE" w:rsidRPr="00DC4043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1F44F8" w:rsidRPr="00DC4043">
        <w:rPr>
          <w:rFonts w:ascii="Times New Roman" w:hAnsi="Times New Roman" w:cs="Times New Roman"/>
          <w:sz w:val="24"/>
          <w:szCs w:val="24"/>
          <w:lang w:val="lv-LV"/>
        </w:rPr>
        <w:t>oktobrī</w:t>
      </w:r>
    </w:p>
    <w:p w14:paraId="058E29C1" w14:textId="5DF2E131" w:rsidR="00F050DF" w:rsidRPr="001B3F92" w:rsidRDefault="00F050DF" w:rsidP="00C10909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C4043">
        <w:rPr>
          <w:rFonts w:ascii="Times New Roman" w:hAnsi="Times New Roman" w:cs="Times New Roman"/>
          <w:sz w:val="24"/>
          <w:szCs w:val="24"/>
          <w:lang w:val="lv-LV"/>
        </w:rPr>
        <w:t>Cenu aptaujas ID Nr.20</w:t>
      </w:r>
      <w:r w:rsidR="008637B8" w:rsidRPr="00DC404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1F44F8" w:rsidRPr="00DC4043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DC4043">
        <w:rPr>
          <w:rFonts w:ascii="Times New Roman" w:hAnsi="Times New Roman" w:cs="Times New Roman"/>
          <w:sz w:val="24"/>
          <w:szCs w:val="24"/>
          <w:lang w:val="lv-LV"/>
        </w:rPr>
        <w:t>/1.</w:t>
      </w:r>
    </w:p>
    <w:p w14:paraId="0C864023" w14:textId="77777777" w:rsidR="00F050DF" w:rsidRPr="001B3F92" w:rsidRDefault="00F050DF" w:rsidP="00C10909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b/>
          <w:sz w:val="24"/>
          <w:szCs w:val="24"/>
          <w:lang w:val="lv-LV"/>
        </w:rPr>
        <w:t>Uzaicinājums</w:t>
      </w:r>
    </w:p>
    <w:p w14:paraId="15573C16" w14:textId="7C8AF6B8" w:rsidR="00F050DF" w:rsidRPr="001B3F92" w:rsidRDefault="00B74B1B" w:rsidP="001F44F8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F44F8">
        <w:rPr>
          <w:rFonts w:ascii="Times New Roman" w:hAnsi="Times New Roman" w:cs="Times New Roman"/>
          <w:bCs/>
          <w:sz w:val="24"/>
          <w:szCs w:val="24"/>
          <w:lang w:val="lv-LV"/>
        </w:rPr>
        <w:t>piedalīties cenu aptaujā</w:t>
      </w:r>
      <w:r w:rsidRPr="00F0524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="001F44F8">
        <w:rPr>
          <w:rFonts w:ascii="Times New Roman" w:hAnsi="Times New Roman" w:cs="Times New Roman"/>
          <w:b/>
          <w:sz w:val="24"/>
          <w:szCs w:val="24"/>
          <w:lang w:val="lv-LV"/>
        </w:rPr>
        <w:t>Administratīvās ēkas, Sigulda, Rūdolfa Blaumaņa iela 10, fasādes vienkāršoto atjaunošanu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14:paraId="03450C6A" w14:textId="77777777" w:rsidR="00F050DF" w:rsidRPr="001B3F92" w:rsidRDefault="00F050DF" w:rsidP="00C10909">
      <w:pPr>
        <w:keepNext/>
        <w:numPr>
          <w:ilvl w:val="0"/>
          <w:numId w:val="2"/>
        </w:numPr>
        <w:tabs>
          <w:tab w:val="left" w:pos="57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 xml:space="preserve">Cenu aptaujas identifikācijas numurs </w:t>
      </w:r>
    </w:p>
    <w:p w14:paraId="0AF9E806" w14:textId="66DDF53A" w:rsidR="00F050DF" w:rsidRPr="001B3F92" w:rsidRDefault="00F050DF" w:rsidP="00C10909">
      <w:pPr>
        <w:ind w:left="57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C4043">
        <w:rPr>
          <w:rFonts w:ascii="Times New Roman" w:hAnsi="Times New Roman" w:cs="Times New Roman"/>
          <w:sz w:val="24"/>
          <w:szCs w:val="24"/>
          <w:lang w:val="lv-LV"/>
        </w:rPr>
        <w:t xml:space="preserve">Nr. </w:t>
      </w:r>
      <w:r w:rsidR="00C10909" w:rsidRPr="00DC4043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8637B8" w:rsidRPr="00DC404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1F44F8" w:rsidRPr="00DC4043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C10909" w:rsidRPr="00DC4043">
        <w:rPr>
          <w:rFonts w:ascii="Times New Roman" w:hAnsi="Times New Roman" w:cs="Times New Roman"/>
          <w:sz w:val="24"/>
          <w:szCs w:val="24"/>
          <w:lang w:val="lv-LV"/>
        </w:rPr>
        <w:t>/1.</w:t>
      </w:r>
    </w:p>
    <w:p w14:paraId="336F2AD4" w14:textId="77777777" w:rsidR="001D3CF6" w:rsidRPr="001B3F92" w:rsidRDefault="001D3CF6" w:rsidP="00C10909">
      <w:pPr>
        <w:keepNext/>
        <w:numPr>
          <w:ilvl w:val="0"/>
          <w:numId w:val="2"/>
        </w:numPr>
        <w:tabs>
          <w:tab w:val="left" w:pos="57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Pasūtītāja rekvizīti:</w:t>
      </w:r>
    </w:p>
    <w:p w14:paraId="4357E889" w14:textId="77777777" w:rsidR="00F050DF" w:rsidRPr="001B3F92" w:rsidRDefault="00F050DF" w:rsidP="00C1090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bCs/>
          <w:sz w:val="24"/>
          <w:szCs w:val="24"/>
          <w:lang w:val="lv-LV"/>
        </w:rPr>
        <w:t>Siguldas pilsētas sabiedrība ar ierobežotu atbildību "JUMIS"</w:t>
      </w:r>
    </w:p>
    <w:p w14:paraId="4B72DAC3" w14:textId="7EFACD1C" w:rsidR="00F050DF" w:rsidRPr="001B3F92" w:rsidRDefault="00F050DF" w:rsidP="00C1090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bCs/>
          <w:sz w:val="24"/>
          <w:szCs w:val="24"/>
          <w:lang w:val="lv-LV"/>
        </w:rPr>
        <w:t>Adrese: R. Blaumaņa iela 10, Sigulda,</w:t>
      </w:r>
      <w:r w:rsidR="00C10909" w:rsidRPr="001B3F9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1B3F92">
        <w:rPr>
          <w:rFonts w:ascii="Times New Roman" w:hAnsi="Times New Roman" w:cs="Times New Roman"/>
          <w:bCs/>
          <w:sz w:val="24"/>
          <w:szCs w:val="24"/>
          <w:lang w:val="lv-LV"/>
        </w:rPr>
        <w:t>Siguldas novads, LV-2150</w:t>
      </w:r>
    </w:p>
    <w:p w14:paraId="103F4E33" w14:textId="77777777" w:rsidR="00F050DF" w:rsidRPr="001B3F92" w:rsidRDefault="00F050DF" w:rsidP="00C10909">
      <w:pPr>
        <w:pStyle w:val="Heading1"/>
        <w:spacing w:line="240" w:lineRule="atLeast"/>
        <w:jc w:val="both"/>
        <w:rPr>
          <w:b w:val="0"/>
          <w:lang w:val="lv-LV"/>
        </w:rPr>
      </w:pPr>
      <w:r w:rsidRPr="001B3F92">
        <w:rPr>
          <w:b w:val="0"/>
          <w:lang w:val="lv-LV"/>
        </w:rPr>
        <w:t>Nodokļu reģ. Nr 40103032305</w:t>
      </w:r>
    </w:p>
    <w:p w14:paraId="4FEFED44" w14:textId="77777777" w:rsidR="00C145AA" w:rsidRPr="00C145AA" w:rsidRDefault="00C145AA" w:rsidP="00C145AA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145AA">
        <w:rPr>
          <w:rFonts w:ascii="Times New Roman" w:hAnsi="Times New Roman" w:cs="Times New Roman"/>
          <w:bCs/>
          <w:sz w:val="24"/>
          <w:szCs w:val="24"/>
          <w:lang w:val="lv-LV"/>
        </w:rPr>
        <w:t>Luminor Bank AS, RIKOLV2X</w:t>
      </w:r>
    </w:p>
    <w:p w14:paraId="52EE76FA" w14:textId="15D2231F" w:rsidR="001D3CF6" w:rsidRPr="001B3F92" w:rsidRDefault="00C145AA" w:rsidP="00C145AA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145AA">
        <w:rPr>
          <w:rFonts w:ascii="Times New Roman" w:hAnsi="Times New Roman" w:cs="Times New Roman"/>
          <w:bCs/>
          <w:sz w:val="24"/>
          <w:szCs w:val="24"/>
          <w:lang w:val="lv-LV"/>
        </w:rPr>
        <w:t>LV42RIKO0000083162978</w:t>
      </w:r>
    </w:p>
    <w:p w14:paraId="2E7E8D51" w14:textId="332583DE" w:rsidR="001D3CF6" w:rsidRPr="001B3F92" w:rsidRDefault="001D3CF6" w:rsidP="00C1090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Tālrunis: </w:t>
      </w:r>
      <w:r w:rsidR="00FA1D70">
        <w:rPr>
          <w:rFonts w:ascii="Times New Roman" w:hAnsi="Times New Roman" w:cs="Times New Roman"/>
          <w:bCs/>
          <w:sz w:val="24"/>
          <w:szCs w:val="24"/>
          <w:lang w:val="lv-LV"/>
        </w:rPr>
        <w:t>29398627</w:t>
      </w:r>
    </w:p>
    <w:p w14:paraId="03F8A7D6" w14:textId="77777777" w:rsidR="001D3CF6" w:rsidRPr="001B3F92" w:rsidRDefault="00000000" w:rsidP="00C1090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hyperlink r:id="rId11" w:history="1">
        <w:r w:rsidR="00F050DF" w:rsidRPr="001B3F92">
          <w:rPr>
            <w:rStyle w:val="Hyperlink"/>
            <w:rFonts w:ascii="Times New Roman" w:hAnsi="Times New Roman" w:cs="Times New Roman"/>
            <w:bCs/>
            <w:sz w:val="24"/>
            <w:szCs w:val="24"/>
            <w:lang w:val="lv-LV"/>
          </w:rPr>
          <w:t>info@jumis.lv</w:t>
        </w:r>
      </w:hyperlink>
      <w:r w:rsidR="00F050DF" w:rsidRPr="001B3F9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F853099" w14:textId="754B6BB8" w:rsidR="00F050DF" w:rsidRPr="001B3F92" w:rsidRDefault="00000000" w:rsidP="00C1090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hyperlink r:id="rId12" w:history="1"/>
    </w:p>
    <w:p w14:paraId="16F46696" w14:textId="16437E87" w:rsidR="00F050DF" w:rsidRPr="001B3F92" w:rsidRDefault="00F050DF" w:rsidP="00C10909">
      <w:pPr>
        <w:numPr>
          <w:ilvl w:val="0"/>
          <w:numId w:val="2"/>
        </w:num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b/>
          <w:sz w:val="24"/>
          <w:szCs w:val="24"/>
          <w:lang w:val="lv-LV"/>
        </w:rPr>
        <w:t>Kontaktpersona</w:t>
      </w:r>
      <w:r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B3F92">
        <w:rPr>
          <w:rFonts w:ascii="Times New Roman" w:hAnsi="Times New Roman" w:cs="Times New Roman"/>
          <w:b/>
          <w:sz w:val="24"/>
          <w:szCs w:val="24"/>
          <w:lang w:val="lv-LV"/>
        </w:rPr>
        <w:t>par cenu aptaujas priekšmetu</w:t>
      </w:r>
      <w:r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Kristīne Lūse </w:t>
      </w:r>
      <w:r w:rsidR="00BB4371">
        <w:rPr>
          <w:rFonts w:ascii="Times New Roman" w:hAnsi="Times New Roman" w:cs="Times New Roman"/>
          <w:sz w:val="24"/>
          <w:szCs w:val="24"/>
          <w:lang w:val="lv-LV"/>
        </w:rPr>
        <w:t xml:space="preserve">SP </w:t>
      </w:r>
      <w:r w:rsidRPr="001B3F92">
        <w:rPr>
          <w:rFonts w:ascii="Times New Roman" w:hAnsi="Times New Roman" w:cs="Times New Roman"/>
          <w:bCs/>
          <w:sz w:val="24"/>
          <w:szCs w:val="24"/>
          <w:lang w:val="lv-LV"/>
        </w:rPr>
        <w:t>SIA "JUMIS"</w:t>
      </w:r>
      <w:r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61724">
        <w:rPr>
          <w:rFonts w:ascii="Times New Roman" w:hAnsi="Times New Roman" w:cs="Times New Roman"/>
          <w:sz w:val="24"/>
          <w:szCs w:val="24"/>
          <w:lang w:val="lv-LV"/>
        </w:rPr>
        <w:t>direktore</w:t>
      </w:r>
      <w:r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tālr. </w:t>
      </w:r>
      <w:r w:rsidR="00BE6D11">
        <w:rPr>
          <w:rFonts w:ascii="Times New Roman" w:hAnsi="Times New Roman" w:cs="Times New Roman"/>
          <w:sz w:val="24"/>
          <w:szCs w:val="24"/>
          <w:lang w:val="lv-LV"/>
        </w:rPr>
        <w:t>29398627</w:t>
      </w:r>
      <w:r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hyperlink r:id="rId13" w:history="1">
        <w:r w:rsidR="001D3CF6" w:rsidRPr="001B3F92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kristine.luse@jumis.lv</w:t>
        </w:r>
      </w:hyperlink>
      <w:r w:rsidR="001D3CF6"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37E621A" w14:textId="3EC07AC9" w:rsidR="00F050DF" w:rsidRPr="00801775" w:rsidRDefault="00F050DF" w:rsidP="00801775">
      <w:pPr>
        <w:tabs>
          <w:tab w:val="left" w:pos="0"/>
        </w:tabs>
        <w:spacing w:line="24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b/>
          <w:sz w:val="24"/>
          <w:szCs w:val="24"/>
          <w:lang w:val="lv-LV"/>
        </w:rPr>
        <w:t>Kontaktpersona par piedāvājuma iesniegšanu</w:t>
      </w:r>
      <w:r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Kristīne Lūse </w:t>
      </w:r>
      <w:r w:rsidR="00BB4371">
        <w:rPr>
          <w:rFonts w:ascii="Times New Roman" w:hAnsi="Times New Roman" w:cs="Times New Roman"/>
          <w:sz w:val="24"/>
          <w:szCs w:val="24"/>
          <w:lang w:val="lv-LV"/>
        </w:rPr>
        <w:t xml:space="preserve">SP </w:t>
      </w:r>
      <w:r w:rsidRPr="001B3F92">
        <w:rPr>
          <w:rFonts w:ascii="Times New Roman" w:hAnsi="Times New Roman" w:cs="Times New Roman"/>
          <w:bCs/>
          <w:sz w:val="24"/>
          <w:szCs w:val="24"/>
          <w:lang w:val="lv-LV"/>
        </w:rPr>
        <w:t>SIA "JUMIS"</w:t>
      </w:r>
      <w:r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61724">
        <w:rPr>
          <w:rFonts w:ascii="Times New Roman" w:hAnsi="Times New Roman" w:cs="Times New Roman"/>
          <w:sz w:val="24"/>
          <w:szCs w:val="24"/>
          <w:lang w:val="lv-LV"/>
        </w:rPr>
        <w:t>direktore</w:t>
      </w:r>
      <w:r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tālr. </w:t>
      </w:r>
      <w:r w:rsidR="00BE6D11">
        <w:rPr>
          <w:rFonts w:ascii="Times New Roman" w:hAnsi="Times New Roman" w:cs="Times New Roman"/>
          <w:sz w:val="24"/>
          <w:szCs w:val="24"/>
          <w:lang w:val="lv-LV"/>
        </w:rPr>
        <w:t>29398627</w:t>
      </w:r>
      <w:r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hyperlink r:id="rId14" w:history="1">
        <w:r w:rsidR="001D3CF6" w:rsidRPr="001B3F92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kristine.luse@jumis.lv</w:t>
        </w:r>
      </w:hyperlink>
      <w:r w:rsidR="001D3CF6"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28654DE" w14:textId="2FA3D375" w:rsidR="00F050DF" w:rsidRPr="00957DE6" w:rsidRDefault="00F050DF" w:rsidP="00957DE6">
      <w:pPr>
        <w:pStyle w:val="ListParagraph"/>
        <w:numPr>
          <w:ilvl w:val="0"/>
          <w:numId w:val="2"/>
        </w:numPr>
        <w:tabs>
          <w:tab w:val="left" w:pos="0"/>
        </w:tabs>
        <w:spacing w:line="240" w:lineRule="atLeast"/>
        <w:jc w:val="both"/>
        <w:rPr>
          <w:bCs/>
          <w:lang w:val="lv-LV"/>
        </w:rPr>
      </w:pPr>
      <w:r w:rsidRPr="00957DE6">
        <w:rPr>
          <w:b/>
          <w:iCs/>
          <w:lang w:val="lv-LV"/>
        </w:rPr>
        <w:t>Piedāvājuma iesniegšana</w:t>
      </w:r>
      <w:r w:rsidRPr="00957DE6">
        <w:rPr>
          <w:bCs/>
          <w:iCs/>
          <w:lang w:val="lv-LV"/>
        </w:rPr>
        <w:t xml:space="preserve">:  </w:t>
      </w:r>
      <w:r w:rsidRPr="00957DE6">
        <w:rPr>
          <w:lang w:val="lv-LV"/>
        </w:rPr>
        <w:t xml:space="preserve">Ieinteresētās personas piedāvājumus var iesniegt līdz </w:t>
      </w:r>
      <w:r w:rsidRPr="00957DE6">
        <w:rPr>
          <w:b/>
          <w:u w:val="single"/>
          <w:lang w:val="lv-LV"/>
        </w:rPr>
        <w:t>20</w:t>
      </w:r>
      <w:r w:rsidR="00F35AD8" w:rsidRPr="00957DE6">
        <w:rPr>
          <w:b/>
          <w:u w:val="single"/>
          <w:lang w:val="lv-LV"/>
        </w:rPr>
        <w:t>2</w:t>
      </w:r>
      <w:r w:rsidR="005B06EE">
        <w:rPr>
          <w:b/>
          <w:u w:val="single"/>
          <w:lang w:val="lv-LV"/>
        </w:rPr>
        <w:t>4</w:t>
      </w:r>
      <w:r w:rsidRPr="00957DE6">
        <w:rPr>
          <w:b/>
          <w:u w:val="single"/>
          <w:lang w:val="lv-LV"/>
        </w:rPr>
        <w:t xml:space="preserve">.gada </w:t>
      </w:r>
      <w:r w:rsidR="001F44F8">
        <w:rPr>
          <w:b/>
          <w:u w:val="single"/>
          <w:lang w:val="lv-LV"/>
        </w:rPr>
        <w:t>29</w:t>
      </w:r>
      <w:r w:rsidR="001D3CF6" w:rsidRPr="00957DE6">
        <w:rPr>
          <w:b/>
          <w:u w:val="single"/>
          <w:lang w:val="lv-LV"/>
        </w:rPr>
        <w:t>.</w:t>
      </w:r>
      <w:r w:rsidR="001F44F8">
        <w:rPr>
          <w:b/>
          <w:u w:val="single"/>
          <w:lang w:val="lv-LV"/>
        </w:rPr>
        <w:t>novem</w:t>
      </w:r>
      <w:r w:rsidR="00C145AA">
        <w:rPr>
          <w:b/>
          <w:u w:val="single"/>
          <w:lang w:val="lv-LV"/>
        </w:rPr>
        <w:t>brim</w:t>
      </w:r>
      <w:r w:rsidRPr="00957DE6">
        <w:rPr>
          <w:b/>
          <w:u w:val="single"/>
          <w:lang w:val="lv-LV"/>
        </w:rPr>
        <w:t xml:space="preserve"> plkst. 1</w:t>
      </w:r>
      <w:r w:rsidR="00D2554B" w:rsidRPr="00957DE6">
        <w:rPr>
          <w:b/>
          <w:u w:val="single"/>
          <w:lang w:val="lv-LV"/>
        </w:rPr>
        <w:t>2</w:t>
      </w:r>
      <w:r w:rsidRPr="00957DE6">
        <w:rPr>
          <w:b/>
          <w:u w:val="single"/>
          <w:lang w:val="lv-LV"/>
        </w:rPr>
        <w:t>.00,</w:t>
      </w:r>
      <w:r w:rsidRPr="00957DE6">
        <w:rPr>
          <w:b/>
          <w:lang w:val="lv-LV"/>
        </w:rPr>
        <w:t xml:space="preserve"> </w:t>
      </w:r>
      <w:r w:rsidRPr="00957DE6">
        <w:rPr>
          <w:lang w:val="lv-LV"/>
        </w:rPr>
        <w:t xml:space="preserve">iesūtot savu piedāvājumu uz e-pastu </w:t>
      </w:r>
      <w:hyperlink r:id="rId15" w:history="1">
        <w:r w:rsidRPr="00957DE6">
          <w:rPr>
            <w:rStyle w:val="Hyperlink"/>
            <w:lang w:val="lv-LV"/>
          </w:rPr>
          <w:t>info@jumis.lv</w:t>
        </w:r>
      </w:hyperlink>
      <w:hyperlink r:id="rId16" w:history="1"/>
      <w:r w:rsidRPr="00957DE6">
        <w:rPr>
          <w:lang w:val="lv-LV"/>
        </w:rPr>
        <w:t>,</w:t>
      </w:r>
      <w:r w:rsidR="00C10909" w:rsidRPr="00957DE6">
        <w:rPr>
          <w:lang w:val="lv-LV"/>
        </w:rPr>
        <w:t xml:space="preserve"> parakstītu ar drošu elektronisko parakstu</w:t>
      </w:r>
      <w:r w:rsidRPr="00957DE6">
        <w:rPr>
          <w:lang w:val="lv-LV"/>
        </w:rPr>
        <w:t xml:space="preserve"> vai arī nosūtot to pa pastu uz </w:t>
      </w:r>
      <w:r w:rsidR="00C10909" w:rsidRPr="00957DE6">
        <w:rPr>
          <w:lang w:val="lv-LV"/>
        </w:rPr>
        <w:t xml:space="preserve">adresi </w:t>
      </w:r>
      <w:r w:rsidR="00C10909" w:rsidRPr="00957DE6">
        <w:rPr>
          <w:bCs/>
          <w:lang w:val="lv-LV"/>
        </w:rPr>
        <w:t xml:space="preserve">R. Blaumaņa iela 10, Sigulda, Siguldas novads, LV-2150 </w:t>
      </w:r>
      <w:r w:rsidRPr="00957DE6">
        <w:rPr>
          <w:lang w:val="lv-LV"/>
        </w:rPr>
        <w:t xml:space="preserve"> vai iesniegt personīgi piedāvājuma oriģinālu</w:t>
      </w:r>
      <w:r w:rsidRPr="00957DE6">
        <w:rPr>
          <w:b/>
          <w:bCs/>
          <w:lang w:val="lv-LV"/>
        </w:rPr>
        <w:t xml:space="preserve"> </w:t>
      </w:r>
      <w:r w:rsidR="00BB4371" w:rsidRPr="00957DE6">
        <w:rPr>
          <w:b/>
          <w:bCs/>
          <w:lang w:val="lv-LV"/>
        </w:rPr>
        <w:t>S</w:t>
      </w:r>
      <w:r w:rsidRPr="00957DE6">
        <w:rPr>
          <w:b/>
          <w:bCs/>
          <w:lang w:val="lv-LV"/>
        </w:rPr>
        <w:t>P</w:t>
      </w:r>
      <w:r w:rsidR="00BB4371" w:rsidRPr="00957DE6">
        <w:rPr>
          <w:b/>
          <w:bCs/>
          <w:lang w:val="lv-LV"/>
        </w:rPr>
        <w:t xml:space="preserve"> </w:t>
      </w:r>
      <w:r w:rsidRPr="00957DE6">
        <w:rPr>
          <w:b/>
          <w:bCs/>
          <w:lang w:val="lv-LV"/>
        </w:rPr>
        <w:t>SIA „J</w:t>
      </w:r>
      <w:r w:rsidR="00BB4371" w:rsidRPr="00957DE6">
        <w:rPr>
          <w:b/>
          <w:bCs/>
          <w:lang w:val="lv-LV"/>
        </w:rPr>
        <w:t>UMIS</w:t>
      </w:r>
      <w:r w:rsidRPr="00957DE6">
        <w:rPr>
          <w:b/>
          <w:bCs/>
          <w:lang w:val="lv-LV"/>
        </w:rPr>
        <w:t>” Klientu apkalpošanas centra telpās</w:t>
      </w:r>
      <w:r w:rsidRPr="00957DE6">
        <w:rPr>
          <w:bCs/>
          <w:lang w:val="lv-LV"/>
        </w:rPr>
        <w:t>, R. Blaumaņa iela 10, Sigulda, Siguldas novads, LV-2150</w:t>
      </w:r>
      <w:r w:rsidR="005B06EE">
        <w:rPr>
          <w:bCs/>
          <w:lang w:val="lv-LV"/>
        </w:rPr>
        <w:t>, darba laikā no</w:t>
      </w:r>
      <w:ins w:id="0" w:author="Kristīne Lūse" w:date="2024-10-18T13:27:00Z">
        <w:r w:rsidR="00F50BE7">
          <w:rPr>
            <w:bCs/>
            <w:lang w:val="lv-LV"/>
          </w:rPr>
          <w:t xml:space="preserve"> </w:t>
        </w:r>
      </w:ins>
      <w:r w:rsidR="00F50BE7">
        <w:rPr>
          <w:bCs/>
          <w:lang w:val="lv-LV"/>
        </w:rPr>
        <w:t>8.00</w:t>
      </w:r>
      <w:r w:rsidR="005B06EE">
        <w:rPr>
          <w:bCs/>
          <w:lang w:val="lv-LV"/>
        </w:rPr>
        <w:t xml:space="preserve"> līdz </w:t>
      </w:r>
      <w:r w:rsidR="00F50BE7">
        <w:rPr>
          <w:bCs/>
          <w:lang w:val="lv-LV"/>
        </w:rPr>
        <w:t>17.00</w:t>
      </w:r>
      <w:r w:rsidR="005B06EE">
        <w:rPr>
          <w:bCs/>
          <w:lang w:val="lv-LV"/>
        </w:rPr>
        <w:t xml:space="preserve">. </w:t>
      </w:r>
    </w:p>
    <w:p w14:paraId="6922860F" w14:textId="77777777" w:rsidR="00F050DF" w:rsidRPr="001B3F92" w:rsidRDefault="00F050DF" w:rsidP="00C10909">
      <w:pPr>
        <w:pStyle w:val="xl32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lang w:val="lv-LV"/>
        </w:rPr>
      </w:pPr>
    </w:p>
    <w:p w14:paraId="2F2A8520" w14:textId="77777777" w:rsidR="00B74B1B" w:rsidRDefault="00F050DF" w:rsidP="00FB2B63">
      <w:pPr>
        <w:numPr>
          <w:ilvl w:val="0"/>
          <w:numId w:val="2"/>
        </w:num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B2B63">
        <w:rPr>
          <w:rFonts w:ascii="Times New Roman" w:hAnsi="Times New Roman" w:cs="Times New Roman"/>
          <w:b/>
          <w:sz w:val="24"/>
          <w:szCs w:val="24"/>
          <w:lang w:val="lv-LV"/>
        </w:rPr>
        <w:t>Piedāvājums sastāv no</w:t>
      </w:r>
      <w:r w:rsidR="00B74B1B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64244E33" w14:textId="290213AB" w:rsidR="00D62409" w:rsidRDefault="00EF7975" w:rsidP="00B74B1B">
      <w:pPr>
        <w:tabs>
          <w:tab w:val="left" w:pos="0"/>
        </w:tabs>
        <w:spacing w:after="0" w:line="24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4.1. </w:t>
      </w:r>
      <w:r w:rsidR="00D62409" w:rsidRPr="00D62409">
        <w:rPr>
          <w:rFonts w:ascii="Times New Roman" w:hAnsi="Times New Roman" w:cs="Times New Roman"/>
          <w:bCs/>
          <w:sz w:val="24"/>
          <w:szCs w:val="24"/>
          <w:lang w:val="lv-LV"/>
        </w:rPr>
        <w:t>Pieteikum</w:t>
      </w:r>
      <w:r w:rsidR="00D62409">
        <w:rPr>
          <w:rFonts w:ascii="Times New Roman" w:hAnsi="Times New Roman" w:cs="Times New Roman"/>
          <w:bCs/>
          <w:sz w:val="24"/>
          <w:szCs w:val="24"/>
          <w:lang w:val="lv-LV"/>
        </w:rPr>
        <w:t>s</w:t>
      </w:r>
      <w:r w:rsidR="00D62409" w:rsidRPr="00D6240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(pielikums Nr.</w:t>
      </w:r>
      <w:r w:rsidR="00D62409">
        <w:rPr>
          <w:rFonts w:ascii="Times New Roman" w:hAnsi="Times New Roman" w:cs="Times New Roman"/>
          <w:bCs/>
          <w:sz w:val="24"/>
          <w:szCs w:val="24"/>
          <w:lang w:val="lv-LV"/>
        </w:rPr>
        <w:t>1</w:t>
      </w:r>
      <w:r w:rsidR="00D62409" w:rsidRPr="00D62409">
        <w:rPr>
          <w:rFonts w:ascii="Times New Roman" w:hAnsi="Times New Roman" w:cs="Times New Roman"/>
          <w:bCs/>
          <w:sz w:val="24"/>
          <w:szCs w:val="24"/>
          <w:lang w:val="lv-LV"/>
        </w:rPr>
        <w:t>);</w:t>
      </w:r>
    </w:p>
    <w:p w14:paraId="5D690CCD" w14:textId="1106C5E0" w:rsidR="00F050DF" w:rsidRPr="008D5D05" w:rsidRDefault="00D62409" w:rsidP="00B74B1B">
      <w:pPr>
        <w:tabs>
          <w:tab w:val="left" w:pos="0"/>
        </w:tabs>
        <w:spacing w:after="0" w:line="24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4.2. </w:t>
      </w:r>
      <w:r w:rsidR="009F58B8" w:rsidRPr="008D5D05">
        <w:rPr>
          <w:rFonts w:ascii="Times New Roman" w:hAnsi="Times New Roman" w:cs="Times New Roman"/>
          <w:bCs/>
          <w:sz w:val="24"/>
          <w:szCs w:val="24"/>
          <w:lang w:val="lv-LV"/>
        </w:rPr>
        <w:t>F</w:t>
      </w:r>
      <w:r w:rsidR="00F050DF" w:rsidRPr="008D5D05">
        <w:rPr>
          <w:rFonts w:ascii="Times New Roman" w:hAnsi="Times New Roman" w:cs="Times New Roman"/>
          <w:bCs/>
          <w:sz w:val="24"/>
          <w:szCs w:val="24"/>
          <w:lang w:val="lv-LV"/>
        </w:rPr>
        <w:t>inanšu piedāvājuma (pielikums Nr.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2</w:t>
      </w:r>
      <w:r w:rsidR="00F050DF" w:rsidRPr="008D5D05">
        <w:rPr>
          <w:rFonts w:ascii="Times New Roman" w:hAnsi="Times New Roman" w:cs="Times New Roman"/>
          <w:bCs/>
          <w:sz w:val="24"/>
          <w:szCs w:val="24"/>
          <w:lang w:val="lv-LV"/>
        </w:rPr>
        <w:t>)</w:t>
      </w:r>
      <w:r w:rsidR="008D5D05" w:rsidRPr="008D5D05">
        <w:rPr>
          <w:rFonts w:ascii="Times New Roman" w:hAnsi="Times New Roman" w:cs="Times New Roman"/>
          <w:sz w:val="24"/>
          <w:szCs w:val="24"/>
          <w:lang w:val="lv-LV"/>
        </w:rPr>
        <w:t xml:space="preserve"> un detalizētas tāmes</w:t>
      </w:r>
      <w:r w:rsidR="00F050DF" w:rsidRPr="008D5D0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. </w:t>
      </w:r>
    </w:p>
    <w:p w14:paraId="5937E586" w14:textId="562C2187" w:rsidR="00F35AD8" w:rsidRPr="005B06EE" w:rsidRDefault="00F50BE7" w:rsidP="00F35AD8">
      <w:pPr>
        <w:tabs>
          <w:tab w:val="left" w:pos="0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4.3. </w:t>
      </w:r>
      <w:r w:rsidR="005B06EE" w:rsidRPr="005B06EE">
        <w:rPr>
          <w:rFonts w:ascii="Times New Roman" w:hAnsi="Times New Roman" w:cs="Times New Roman"/>
          <w:sz w:val="24"/>
          <w:szCs w:val="24"/>
          <w:lang w:val="lv-LV"/>
        </w:rPr>
        <w:t xml:space="preserve">Lai apliecinātu atbilstību Nolikuma prasībām, iepriekšējo </w:t>
      </w:r>
      <w:r w:rsidR="005B06EE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5B06EE" w:rsidRPr="005B06EE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5B06EE">
        <w:rPr>
          <w:rFonts w:ascii="Times New Roman" w:hAnsi="Times New Roman" w:cs="Times New Roman"/>
          <w:sz w:val="24"/>
          <w:szCs w:val="24"/>
          <w:lang w:val="lv-LV"/>
        </w:rPr>
        <w:t>trīs</w:t>
      </w:r>
      <w:r w:rsidR="005B06EE" w:rsidRPr="005B06EE">
        <w:rPr>
          <w:rFonts w:ascii="Times New Roman" w:hAnsi="Times New Roman" w:cs="Times New Roman"/>
          <w:sz w:val="24"/>
          <w:szCs w:val="24"/>
          <w:lang w:val="lv-LV"/>
        </w:rPr>
        <w:t xml:space="preserve">) gadu laikā līdz piedāvājuma iesniegšanas termiņa beigām ir pieredze vismaz 1 (vienu) </w:t>
      </w:r>
      <w:r w:rsidR="005B06EE">
        <w:rPr>
          <w:rFonts w:ascii="Times New Roman" w:hAnsi="Times New Roman" w:cs="Times New Roman"/>
          <w:sz w:val="24"/>
          <w:szCs w:val="24"/>
          <w:lang w:val="lv-LV"/>
        </w:rPr>
        <w:t xml:space="preserve">līdzīga satura </w:t>
      </w:r>
      <w:r w:rsidR="005B06EE" w:rsidRPr="005B06EE">
        <w:rPr>
          <w:rFonts w:ascii="Times New Roman" w:hAnsi="Times New Roman" w:cs="Times New Roman"/>
          <w:sz w:val="24"/>
          <w:szCs w:val="24"/>
          <w:lang w:val="lv-LV"/>
        </w:rPr>
        <w:t>būvdarbu izpildē</w:t>
      </w:r>
      <w:r w:rsidR="005B06E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B06EE" w:rsidRPr="005B06EE">
        <w:rPr>
          <w:rFonts w:ascii="Times New Roman" w:hAnsi="Times New Roman" w:cs="Times New Roman"/>
          <w:sz w:val="24"/>
          <w:szCs w:val="24"/>
          <w:lang w:val="lv-LV"/>
        </w:rPr>
        <w:t>(darbi ir pilnībā pabeigti līgumā noteiktajā termiņā un kvalitātē), un par iepriekšminētajiem būvdarbiem ir saņēmis pozitīvu atsauksmi no objekta pasūtītāja</w:t>
      </w:r>
      <w:r w:rsidR="00DA7E01">
        <w:rPr>
          <w:rFonts w:ascii="Times New Roman" w:hAnsi="Times New Roman" w:cs="Times New Roman"/>
          <w:sz w:val="24"/>
          <w:szCs w:val="24"/>
          <w:lang w:val="lv-LV"/>
        </w:rPr>
        <w:t xml:space="preserve"> (apraksts brīvā formā)</w:t>
      </w:r>
      <w:r w:rsidR="005B06EE" w:rsidRPr="005B06E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032C771" w14:textId="27AC6955" w:rsidR="00C10909" w:rsidRDefault="001712C4" w:rsidP="00FB2B63">
      <w:pPr>
        <w:numPr>
          <w:ilvl w:val="0"/>
          <w:numId w:val="2"/>
        </w:num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712C4">
        <w:rPr>
          <w:rFonts w:ascii="Times New Roman" w:hAnsi="Times New Roman" w:cs="Times New Roman"/>
          <w:b/>
          <w:sz w:val="24"/>
          <w:szCs w:val="24"/>
          <w:lang w:val="lv-LV"/>
        </w:rPr>
        <w:t>Darba uzdevums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66DF7482" w14:textId="35F2F5DB" w:rsidR="00801775" w:rsidRDefault="001712C4" w:rsidP="001712C4">
      <w:pPr>
        <w:tabs>
          <w:tab w:val="left" w:pos="0"/>
        </w:tabs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712C4">
        <w:rPr>
          <w:rFonts w:ascii="Times New Roman" w:hAnsi="Times New Roman" w:cs="Times New Roman"/>
          <w:b/>
          <w:sz w:val="24"/>
          <w:szCs w:val="24"/>
          <w:lang w:val="lv-LV"/>
        </w:rPr>
        <w:t xml:space="preserve">Atbilstoši būvvaldē saskaņotajam </w:t>
      </w:r>
      <w:r w:rsidR="00801775">
        <w:rPr>
          <w:rFonts w:ascii="Times New Roman" w:hAnsi="Times New Roman" w:cs="Times New Roman"/>
          <w:b/>
          <w:sz w:val="24"/>
          <w:szCs w:val="24"/>
          <w:lang w:val="lv-LV"/>
        </w:rPr>
        <w:t>būvniecības ieceres dokumentācijas paskaidrojuma rakstam:</w:t>
      </w:r>
    </w:p>
    <w:p w14:paraId="1C51B62D" w14:textId="1FD3D453" w:rsidR="001712C4" w:rsidRPr="00801775" w:rsidRDefault="001712C4" w:rsidP="00801775">
      <w:pPr>
        <w:pStyle w:val="ListParagraph"/>
        <w:numPr>
          <w:ilvl w:val="1"/>
          <w:numId w:val="2"/>
        </w:numPr>
        <w:tabs>
          <w:tab w:val="left" w:pos="0"/>
        </w:tabs>
        <w:spacing w:line="240" w:lineRule="atLeast"/>
        <w:jc w:val="both"/>
        <w:rPr>
          <w:bCs/>
          <w:lang w:val="lv-LV"/>
        </w:rPr>
      </w:pPr>
      <w:r w:rsidRPr="00801775">
        <w:rPr>
          <w:bCs/>
          <w:lang w:val="lv-LV"/>
        </w:rPr>
        <w:t xml:space="preserve">“ </w:t>
      </w:r>
      <w:r w:rsidR="00A67A22" w:rsidRPr="00A67A22">
        <w:rPr>
          <w:bCs/>
          <w:lang w:val="lv-LV"/>
        </w:rPr>
        <w:t>Administratīvās ēkas, Sigulda, Rūdolfa Blaumaņa iela 10, fasādes vienkāršoto atjaunošanu</w:t>
      </w:r>
      <w:r w:rsidRPr="00801775">
        <w:rPr>
          <w:bCs/>
          <w:lang w:val="lv-LV"/>
        </w:rPr>
        <w:t>”</w:t>
      </w:r>
    </w:p>
    <w:p w14:paraId="3CDBF620" w14:textId="7008E240" w:rsidR="00C10909" w:rsidRDefault="00C10909" w:rsidP="00C10909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1FDC9D39" w14:textId="77777777" w:rsidR="00C145AA" w:rsidRPr="001B3F92" w:rsidRDefault="00C145AA" w:rsidP="00C10909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10096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709"/>
        <w:gridCol w:w="3575"/>
        <w:gridCol w:w="5812"/>
      </w:tblGrid>
      <w:tr w:rsidR="00C10909" w:rsidRPr="001B3F92" w14:paraId="7D26CCF5" w14:textId="77777777" w:rsidTr="00C109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DEEC8" w14:textId="77777777" w:rsidR="00C10909" w:rsidRPr="001B3F92" w:rsidRDefault="00C10909" w:rsidP="00C10909">
            <w:pPr>
              <w:pStyle w:val="Normal1"/>
              <w:numPr>
                <w:ilvl w:val="0"/>
                <w:numId w:val="8"/>
              </w:numPr>
              <w:spacing w:line="240" w:lineRule="auto"/>
              <w:ind w:left="457" w:hanging="36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E6199" w14:textId="77777777" w:rsidR="00C10909" w:rsidRPr="001B3F92" w:rsidRDefault="00C10909" w:rsidP="00E57ED4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B3F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Projekta nosaukums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F67C" w14:textId="2F0E7958" w:rsidR="00C10909" w:rsidRPr="001B3F92" w:rsidRDefault="00A67A22" w:rsidP="00AD6B1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Ēkas fasādes atjaunošana</w:t>
            </w:r>
          </w:p>
        </w:tc>
      </w:tr>
      <w:tr w:rsidR="00C10909" w:rsidRPr="001B3F92" w14:paraId="38EF7BE1" w14:textId="77777777" w:rsidTr="00C109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AA01" w14:textId="77777777" w:rsidR="00C10909" w:rsidRPr="001B3F92" w:rsidRDefault="00C10909" w:rsidP="00C10909">
            <w:pPr>
              <w:pStyle w:val="Normal1"/>
              <w:numPr>
                <w:ilvl w:val="0"/>
                <w:numId w:val="8"/>
              </w:numPr>
              <w:spacing w:line="240" w:lineRule="auto"/>
              <w:ind w:left="457" w:hanging="36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2789" w14:textId="77777777" w:rsidR="00B95EA3" w:rsidRDefault="00B95EA3" w:rsidP="00E57ED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Adreses/k</w:t>
            </w:r>
            <w:r w:rsidR="00C10909" w:rsidRPr="001B3F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adastra </w:t>
            </w:r>
            <w:r w:rsidR="001B3F92" w:rsidRPr="001B3F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numuri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1F46E5B8" w14:textId="00A230BB" w:rsidR="00C10909" w:rsidRPr="001B3F92" w:rsidRDefault="00B95EA3" w:rsidP="00E57ED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 darbi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9942" w14:textId="49797D95" w:rsidR="00974083" w:rsidRPr="00974083" w:rsidRDefault="00A67A22" w:rsidP="00AC034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Ēkas fasādes atjaunošana </w:t>
            </w:r>
            <w:r w:rsidRPr="00A67A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Rūdolfa Blaumaņa iela 10</w:t>
            </w:r>
            <w:r w:rsidR="00974083" w:rsidRPr="009740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Sigulda</w:t>
            </w:r>
            <w:r w:rsidR="00974083" w:rsidRPr="009740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Siguldas novadā (</w:t>
            </w:r>
            <w:r w:rsidR="00B5538C" w:rsidRPr="00B553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Kad. Nr.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80150031861</w:t>
            </w:r>
            <w:r w:rsidR="00974083" w:rsidRPr="009740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  <w:r w:rsidR="00171EF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</w:t>
            </w:r>
            <w:r w:rsidRPr="00A67A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kas fasādes atjaunošana</w:t>
            </w:r>
            <w:r w:rsidR="00BC63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cokola, fasādes siltināšana.</w:t>
            </w:r>
          </w:p>
        </w:tc>
      </w:tr>
      <w:tr w:rsidR="00B63DEC" w:rsidRPr="00B95EA3" w14:paraId="21B32FE1" w14:textId="77777777" w:rsidTr="00C109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A88A3" w14:textId="77777777" w:rsidR="00B63DEC" w:rsidRPr="001B3F92" w:rsidRDefault="00B63DEC" w:rsidP="00B63DEC">
            <w:pPr>
              <w:pStyle w:val="Normal1"/>
              <w:numPr>
                <w:ilvl w:val="0"/>
                <w:numId w:val="8"/>
              </w:numPr>
              <w:spacing w:line="240" w:lineRule="auto"/>
              <w:ind w:left="457" w:hanging="36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891AE" w14:textId="0A83C08D" w:rsidR="00B63DEC" w:rsidRPr="00B63DEC" w:rsidRDefault="006A5539" w:rsidP="00B63DE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4F6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ienākumi garantijas periodā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(garantijas periods –</w:t>
            </w:r>
            <w:r w:rsidR="005818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60 mēneši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B074" w14:textId="58918476" w:rsidR="00B63DEC" w:rsidRPr="00B63DEC" w:rsidRDefault="006A5539" w:rsidP="00B63DE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Par saviem līdzekļiem novērst konstatētos defektus 10 (desmit) darba dienu laikā vai citā pušu saskaņotā termiņā. </w:t>
            </w:r>
            <w:r w:rsidRPr="004F67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</w:t>
            </w:r>
          </w:p>
        </w:tc>
      </w:tr>
      <w:tr w:rsidR="006A5539" w:rsidRPr="001B3F92" w14:paraId="7CF22CC1" w14:textId="77777777" w:rsidTr="00C109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2339B" w14:textId="77777777" w:rsidR="006A5539" w:rsidRPr="001B3F92" w:rsidRDefault="006A5539" w:rsidP="00B63DEC">
            <w:pPr>
              <w:pStyle w:val="Normal1"/>
              <w:numPr>
                <w:ilvl w:val="0"/>
                <w:numId w:val="8"/>
              </w:numPr>
              <w:spacing w:line="240" w:lineRule="auto"/>
              <w:ind w:left="457" w:hanging="36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2BE11" w14:textId="43228547" w:rsidR="006A5539" w:rsidRDefault="006A5539" w:rsidP="00B63DE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A55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Darbu izpildes termiņš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5636" w14:textId="787FC681" w:rsidR="006A5539" w:rsidRDefault="005818D7" w:rsidP="00B63DE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Prognozēts, ka darbi uzsākami 2025.gada 1.aprīlī un jāpabeidz 60 dienu laikā. </w:t>
            </w:r>
          </w:p>
        </w:tc>
      </w:tr>
      <w:tr w:rsidR="00446F51" w:rsidRPr="000E34F1" w14:paraId="498C1DFD" w14:textId="77777777" w:rsidTr="00C109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7D127" w14:textId="77777777" w:rsidR="00446F51" w:rsidRPr="001B3F92" w:rsidRDefault="00446F51" w:rsidP="00C10909">
            <w:pPr>
              <w:pStyle w:val="Normal1"/>
              <w:numPr>
                <w:ilvl w:val="0"/>
                <w:numId w:val="8"/>
              </w:numPr>
              <w:spacing w:line="240" w:lineRule="auto"/>
              <w:ind w:left="457" w:hanging="36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CB3ED" w14:textId="77777777" w:rsidR="004558F8" w:rsidRDefault="00446F51" w:rsidP="00E57ED4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558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Papildus prasības</w:t>
            </w:r>
            <w:r w:rsidR="000E34F1" w:rsidRPr="004558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27DFA96D" w14:textId="664E749E" w:rsidR="00446F51" w:rsidRPr="004558F8" w:rsidRDefault="000E34F1" w:rsidP="00E57ED4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558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 informācija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6F92" w14:textId="66D1E43B" w:rsidR="00D15C95" w:rsidRPr="004558F8" w:rsidRDefault="006E6C19" w:rsidP="00D15C95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4558F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Nodrošināt dokumentu iesniegšanu</w:t>
            </w:r>
            <w:r w:rsidR="000E34F1" w:rsidRPr="004558F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un visu nepieciešamo </w:t>
            </w:r>
            <w:r w:rsidR="005B06E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dokumentu un </w:t>
            </w:r>
            <w:r w:rsidR="000E34F1" w:rsidRPr="004558F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saskaņojumu saņemšanu Būvniecības informācijas (</w:t>
            </w:r>
            <w:r w:rsidRPr="004558F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BIS</w:t>
            </w:r>
            <w:r w:rsidR="000E34F1" w:rsidRPr="004558F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)</w:t>
            </w:r>
            <w:r w:rsidRPr="004558F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sistēmā</w:t>
            </w:r>
            <w:r w:rsidR="000E34F1" w:rsidRPr="004558F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. </w:t>
            </w:r>
          </w:p>
        </w:tc>
      </w:tr>
      <w:tr w:rsidR="006E6C19" w:rsidRPr="00B95EA3" w14:paraId="383B9D11" w14:textId="77777777" w:rsidTr="00C109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3AAA6" w14:textId="77777777" w:rsidR="006E6C19" w:rsidRPr="001B3F92" w:rsidRDefault="006E6C19" w:rsidP="006E6C19">
            <w:pPr>
              <w:pStyle w:val="Normal1"/>
              <w:numPr>
                <w:ilvl w:val="0"/>
                <w:numId w:val="8"/>
              </w:numPr>
              <w:spacing w:line="240" w:lineRule="auto"/>
              <w:ind w:left="457" w:hanging="36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24213" w14:textId="77777777" w:rsidR="006E6C19" w:rsidRPr="00AE1330" w:rsidRDefault="006E6C19" w:rsidP="006E6C19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E13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Samaksa</w:t>
            </w:r>
          </w:p>
          <w:p w14:paraId="2356A3B5" w14:textId="77777777" w:rsidR="006E6C19" w:rsidRPr="00FE0D2A" w:rsidRDefault="006E6C19" w:rsidP="006E6C19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24E7" w14:textId="3B5D09CB" w:rsidR="006E6C19" w:rsidRPr="006E6C19" w:rsidRDefault="00BC6382" w:rsidP="006E6C19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10</w:t>
            </w:r>
            <w:r w:rsidR="006E6C19" w:rsidRPr="00AE1330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(desmit) dienu laikā pēc objekta nodošanas un pieņemšanas – nodošanas akta parakstīšanas</w:t>
            </w:r>
            <w:r w:rsidR="006E6C19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. </w:t>
            </w:r>
          </w:p>
        </w:tc>
      </w:tr>
    </w:tbl>
    <w:p w14:paraId="4E12F97D" w14:textId="77777777" w:rsidR="00957DE6" w:rsidRDefault="00957DE6" w:rsidP="00957DE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18DBC70" w14:textId="77777777" w:rsidR="00957DE6" w:rsidRPr="000E34F1" w:rsidRDefault="00957DE6" w:rsidP="00957DE6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F67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Cita </w:t>
      </w:r>
      <w:r w:rsidRPr="000E34F1">
        <w:rPr>
          <w:rFonts w:ascii="Times New Roman" w:hAnsi="Times New Roman" w:cs="Times New Roman"/>
          <w:b/>
          <w:sz w:val="24"/>
          <w:szCs w:val="24"/>
          <w:lang w:val="lv-LV"/>
        </w:rPr>
        <w:t>informācija</w:t>
      </w:r>
    </w:p>
    <w:p w14:paraId="65830B99" w14:textId="12EE043D" w:rsidR="00957DE6" w:rsidRPr="000E34F1" w:rsidRDefault="00957DE6" w:rsidP="00957DE6">
      <w:pPr>
        <w:numPr>
          <w:ilvl w:val="1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E34F1">
        <w:rPr>
          <w:rFonts w:ascii="Times New Roman" w:hAnsi="Times New Roman" w:cs="Times New Roman"/>
          <w:sz w:val="24"/>
          <w:szCs w:val="24"/>
          <w:lang w:val="lv-LV"/>
        </w:rPr>
        <w:t>Par darbu izpildes vietas apskati var vienoties, sazinoties ar kontaktpersonu - Kristīne Lūs</w:t>
      </w:r>
      <w:r w:rsidR="004558F8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0E34F1">
        <w:rPr>
          <w:rFonts w:ascii="Times New Roman" w:hAnsi="Times New Roman" w:cs="Times New Roman"/>
          <w:sz w:val="24"/>
          <w:szCs w:val="24"/>
          <w:lang w:val="lv-LV"/>
        </w:rPr>
        <w:t xml:space="preserve">, tālr. 29398627, </w:t>
      </w:r>
      <w:hyperlink r:id="rId17" w:history="1">
        <w:r w:rsidRPr="000E34F1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kristine.luse@jumis.lv</w:t>
        </w:r>
      </w:hyperlink>
      <w:r w:rsidRPr="000E34F1">
        <w:rPr>
          <w:rStyle w:val="Hyperlink"/>
          <w:rFonts w:ascii="Times New Roman" w:hAnsi="Times New Roman" w:cs="Times New Roman"/>
          <w:sz w:val="24"/>
          <w:szCs w:val="24"/>
          <w:lang w:val="lv-LV"/>
        </w:rPr>
        <w:t>.</w:t>
      </w:r>
    </w:p>
    <w:p w14:paraId="584E9215" w14:textId="77777777" w:rsidR="007B1B38" w:rsidRPr="004F678D" w:rsidRDefault="007B1B38" w:rsidP="007B1B38">
      <w:pPr>
        <w:spacing w:after="0" w:line="240" w:lineRule="auto"/>
        <w:ind w:left="806"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855966" w14:textId="77777777" w:rsidR="007B1B38" w:rsidRPr="004F678D" w:rsidRDefault="007B1B38" w:rsidP="007B1B38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F678D">
        <w:rPr>
          <w:rFonts w:ascii="Times New Roman" w:hAnsi="Times New Roman" w:cs="Times New Roman"/>
          <w:b/>
          <w:sz w:val="24"/>
          <w:szCs w:val="24"/>
          <w:lang w:val="lv-LV"/>
        </w:rPr>
        <w:t>Prasības pretendenti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em</w:t>
      </w:r>
    </w:p>
    <w:p w14:paraId="1AC3719A" w14:textId="7C62F292" w:rsidR="007B1B38" w:rsidRPr="000E34F1" w:rsidRDefault="007B1B38" w:rsidP="007B1B38">
      <w:pPr>
        <w:numPr>
          <w:ilvl w:val="1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A57F6">
        <w:rPr>
          <w:rFonts w:ascii="Times New Roman" w:hAnsi="Times New Roman" w:cs="Times New Roman"/>
          <w:sz w:val="24"/>
          <w:szCs w:val="24"/>
          <w:lang w:val="lv-LV"/>
        </w:rPr>
        <w:t>Iepirkumā var piedalīties piegādātāj</w:t>
      </w:r>
      <w:r w:rsidR="000E34F1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FA57F6">
        <w:rPr>
          <w:rFonts w:ascii="Times New Roman" w:hAnsi="Times New Roman" w:cs="Times New Roman"/>
          <w:sz w:val="24"/>
          <w:szCs w:val="24"/>
          <w:lang w:val="lv-LV"/>
        </w:rPr>
        <w:t xml:space="preserve"> Publisko iepirkumu likuma (turpmāk – PIL) izpratnē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uz to neattiecas PIL noteiktie izslēgšanas nosacījumi</w:t>
      </w:r>
      <w:r w:rsidRPr="00FA57F6">
        <w:rPr>
          <w:rFonts w:ascii="Times New Roman" w:hAnsi="Times New Roman" w:cs="Times New Roman"/>
          <w:sz w:val="24"/>
          <w:szCs w:val="24"/>
          <w:lang w:val="lv-LV"/>
        </w:rPr>
        <w:t xml:space="preserve">. Piedalīšanās iepirkumā ir Pretendenta brīvas gribas izpausme. Iepirkuma noteikumi visiem Pretendentiem ir </w:t>
      </w:r>
      <w:r w:rsidRPr="000E34F1">
        <w:rPr>
          <w:rFonts w:ascii="Times New Roman" w:hAnsi="Times New Roman" w:cs="Times New Roman"/>
          <w:sz w:val="24"/>
          <w:szCs w:val="24"/>
          <w:lang w:val="lv-LV"/>
        </w:rPr>
        <w:t>vienādi.</w:t>
      </w:r>
    </w:p>
    <w:p w14:paraId="56E9E8BA" w14:textId="77777777" w:rsidR="007B1B38" w:rsidRPr="000E34F1" w:rsidRDefault="007B1B38" w:rsidP="007B1B38">
      <w:pPr>
        <w:numPr>
          <w:ilvl w:val="1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E34F1">
        <w:rPr>
          <w:rFonts w:ascii="Times New Roman" w:hAnsi="Times New Roman" w:cs="Times New Roman"/>
          <w:sz w:val="24"/>
          <w:szCs w:val="24"/>
          <w:lang w:val="lv-LV"/>
        </w:rPr>
        <w:t xml:space="preserve">Pretendents ir reģistrēts Latvijas Republikas Uzņēmumu reģistra Komercreģistrā vai līdzvērtīgā reģistrā ārvalstīs. Par reģistrācijas faktu pasūtītājs pārliecināsies Uzņēmumu reģistra tīmekļa vietnē </w:t>
      </w:r>
      <w:hyperlink r:id="rId18" w:history="1">
        <w:r w:rsidRPr="000E34F1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www.ur.gov.lv</w:t>
        </w:r>
      </w:hyperlink>
      <w:r w:rsidRPr="000E34F1">
        <w:rPr>
          <w:rFonts w:ascii="Times New Roman" w:hAnsi="Times New Roman" w:cs="Times New Roman"/>
          <w:sz w:val="24"/>
          <w:szCs w:val="24"/>
          <w:lang w:val="lv-LV"/>
        </w:rPr>
        <w:t xml:space="preserve"> vai citas valsts atbilstošā reģistrā. </w:t>
      </w:r>
    </w:p>
    <w:p w14:paraId="669201DB" w14:textId="77777777" w:rsidR="007B1B38" w:rsidRDefault="007B1B38" w:rsidP="007B1B38">
      <w:pPr>
        <w:numPr>
          <w:ilvl w:val="1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E34F1">
        <w:rPr>
          <w:rFonts w:ascii="Times New Roman" w:hAnsi="Times New Roman" w:cs="Times New Roman"/>
          <w:sz w:val="24"/>
          <w:szCs w:val="24"/>
          <w:lang w:val="lv-LV"/>
        </w:rPr>
        <w:t>Pretendents un apakšuzņēmējs (ja attiecīgo darbu izpildei tiek pieaicināts apakšuzņēmējs) ir reģistrēts, licencēts un/vai sertificēts atbilstoši attiecīgās valsts normatīvo aktu prasībām un ir tiesīgs veikt cenu aptaujā paredzētos darbus. Apakšuzņēmēju piesaiste un/vai nomaiņa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ir atļauta rakstveidā to iepriekš saskaņojot ar Pasūtītāju. </w:t>
      </w:r>
    </w:p>
    <w:p w14:paraId="211E0E86" w14:textId="191FF649" w:rsidR="000E34F1" w:rsidRPr="000E34F1" w:rsidRDefault="007B1B38" w:rsidP="00274795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E34F1">
        <w:rPr>
          <w:rFonts w:ascii="Times New Roman" w:hAnsi="Times New Roman" w:cs="Times New Roman"/>
          <w:sz w:val="24"/>
          <w:szCs w:val="24"/>
          <w:lang w:val="lv-LV"/>
        </w:rPr>
        <w:t xml:space="preserve">Par pretendenta tiesībām veikt būvdarbu Pasūtītājs pārliecināsies Būvniecības informācijas sistēmā </w:t>
      </w:r>
      <w:hyperlink r:id="rId19" w:history="1">
        <w:r w:rsidRPr="000E34F1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www.bis.gov.lv</w:t>
        </w:r>
      </w:hyperlink>
      <w:r w:rsidRPr="000E34F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7A380C8F" w14:textId="77777777" w:rsidR="000E34F1" w:rsidRPr="000E34F1" w:rsidRDefault="000E34F1" w:rsidP="000E34F1">
      <w:pPr>
        <w:spacing w:after="0" w:line="240" w:lineRule="auto"/>
        <w:ind w:left="360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7D69372" w14:textId="705251EE" w:rsidR="007B1B38" w:rsidRPr="000E34F1" w:rsidRDefault="007B1B38" w:rsidP="00274795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E34F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Finanšu piedāvājums </w:t>
      </w:r>
    </w:p>
    <w:p w14:paraId="4DE33103" w14:textId="77777777" w:rsidR="007B1B38" w:rsidRDefault="007B1B38" w:rsidP="007B1B38">
      <w:pPr>
        <w:numPr>
          <w:ilvl w:val="1"/>
          <w:numId w:val="2"/>
        </w:numPr>
        <w:tabs>
          <w:tab w:val="clear" w:pos="806"/>
          <w:tab w:val="num" w:pos="851"/>
        </w:tabs>
        <w:spacing w:after="0" w:line="240" w:lineRule="auto"/>
        <w:ind w:left="851" w:right="-766" w:hanging="42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F678D">
        <w:rPr>
          <w:rFonts w:ascii="Times New Roman" w:hAnsi="Times New Roman" w:cs="Times New Roman"/>
          <w:sz w:val="24"/>
          <w:szCs w:val="24"/>
          <w:lang w:val="lv-LV"/>
        </w:rPr>
        <w:t>Finanšu piedāvājumā norāda kopējo cenu, par kādu tiks sniegts cenu aptaujas priekšmetam atbilstošais pakalpoj</w:t>
      </w:r>
      <w:r>
        <w:rPr>
          <w:rFonts w:ascii="Times New Roman" w:hAnsi="Times New Roman" w:cs="Times New Roman"/>
          <w:sz w:val="24"/>
          <w:szCs w:val="24"/>
          <w:lang w:val="lv-LV"/>
        </w:rPr>
        <w:t>ums visā līguma darbības laikā.</w:t>
      </w:r>
    </w:p>
    <w:p w14:paraId="1FDC2D90" w14:textId="77777777" w:rsidR="007B1B38" w:rsidRDefault="007B1B38" w:rsidP="007B1B38">
      <w:pPr>
        <w:numPr>
          <w:ilvl w:val="1"/>
          <w:numId w:val="2"/>
        </w:numPr>
        <w:tabs>
          <w:tab w:val="clear" w:pos="806"/>
          <w:tab w:val="num" w:pos="851"/>
        </w:tabs>
        <w:spacing w:after="0" w:line="240" w:lineRule="auto"/>
        <w:ind w:left="851" w:right="-766" w:hanging="42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6538D">
        <w:rPr>
          <w:rFonts w:ascii="Times New Roman" w:hAnsi="Times New Roman" w:cs="Times New Roman"/>
          <w:sz w:val="24"/>
          <w:szCs w:val="24"/>
          <w:lang w:val="lv-LV"/>
        </w:rPr>
        <w:t xml:space="preserve">Finanšu piedāvājumā cenu norāda eiro (EUR) bez pievienotās vērtības nodokļa. </w:t>
      </w:r>
    </w:p>
    <w:p w14:paraId="1990048B" w14:textId="0B98C482" w:rsidR="00957DE6" w:rsidRDefault="00957DE6">
      <w:pPr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05AB99A1" w14:textId="77777777" w:rsidR="007B1B38" w:rsidRPr="007B1B38" w:rsidRDefault="007B1B38" w:rsidP="007B1B38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B1B3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Piedāvājumu izvēles kritēriji</w:t>
      </w:r>
    </w:p>
    <w:p w14:paraId="23316D03" w14:textId="77777777" w:rsidR="007B1B38" w:rsidRPr="007B1B38" w:rsidRDefault="007B1B38" w:rsidP="007B1B38">
      <w:pPr>
        <w:numPr>
          <w:ilvl w:val="1"/>
          <w:numId w:val="2"/>
        </w:numPr>
        <w:tabs>
          <w:tab w:val="num" w:pos="993"/>
        </w:tabs>
        <w:spacing w:after="0" w:line="240" w:lineRule="auto"/>
        <w:ind w:left="993" w:right="-766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B1B38">
        <w:rPr>
          <w:rFonts w:ascii="Times New Roman" w:eastAsia="Times New Roman" w:hAnsi="Times New Roman" w:cs="Times New Roman"/>
          <w:sz w:val="24"/>
          <w:szCs w:val="24"/>
          <w:lang w:val="lv-LV"/>
        </w:rPr>
        <w:t>Cenu aptaujas komisija izvēlas piedāvājumu ar viszemāko cenu no piedāvājumiem, kas atbilst uzaicinājuma prasībām un cenu aptaujas priekšmetam.</w:t>
      </w:r>
    </w:p>
    <w:p w14:paraId="3A2FD66B" w14:textId="088B064B" w:rsidR="007B1B38" w:rsidRDefault="007B1B38" w:rsidP="007B1B38">
      <w:pPr>
        <w:numPr>
          <w:ilvl w:val="1"/>
          <w:numId w:val="2"/>
        </w:numPr>
        <w:tabs>
          <w:tab w:val="num" w:pos="993"/>
        </w:tabs>
        <w:spacing w:after="0" w:line="240" w:lineRule="auto"/>
        <w:ind w:left="993" w:right="-766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B1B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Vērtējot piedāvājumu, komisija ņems vērā tā </w:t>
      </w:r>
      <w:r w:rsidRPr="007B1B3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kopējo</w:t>
      </w:r>
      <w:r w:rsidRPr="007B1B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7B1B3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cenu bez pievienotās vērtības nodokļa</w:t>
      </w:r>
      <w:r w:rsidRPr="007B1B3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587D1DE5" w14:textId="77777777" w:rsidR="007B1B38" w:rsidRPr="007B1B38" w:rsidRDefault="007B1B38" w:rsidP="007B1B38">
      <w:pPr>
        <w:spacing w:after="0" w:line="240" w:lineRule="auto"/>
        <w:ind w:left="993" w:right="-76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F3BC68C" w14:textId="77777777" w:rsidR="007B1B38" w:rsidRPr="004F678D" w:rsidRDefault="007B1B38" w:rsidP="007B1B38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F678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Cenu aptaujas komisijas tiesības </w:t>
      </w:r>
    </w:p>
    <w:p w14:paraId="433CB67C" w14:textId="77777777" w:rsidR="007B1B38" w:rsidRDefault="007B1B38" w:rsidP="007B1B38">
      <w:pPr>
        <w:numPr>
          <w:ilvl w:val="1"/>
          <w:numId w:val="2"/>
        </w:numPr>
        <w:tabs>
          <w:tab w:val="clear" w:pos="806"/>
          <w:tab w:val="num" w:pos="993"/>
        </w:tabs>
        <w:spacing w:after="0" w:line="240" w:lineRule="auto"/>
        <w:ind w:left="993" w:right="-766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F678D">
        <w:rPr>
          <w:rFonts w:ascii="Times New Roman" w:hAnsi="Times New Roman" w:cs="Times New Roman"/>
          <w:sz w:val="24"/>
          <w:szCs w:val="24"/>
          <w:lang w:val="lv-LV"/>
        </w:rPr>
        <w:t xml:space="preserve">Pieprasīt, lai pretendents izskaidro savā piedāvājumā ietverto informāciju. Pasūtītājs ir tiesīgs pārbaudīt nepieciešamo informāciju kompetentā institūcijā, publiski pieejamās datu bāzēs vai </w:t>
      </w:r>
      <w:r>
        <w:rPr>
          <w:rFonts w:ascii="Times New Roman" w:hAnsi="Times New Roman" w:cs="Times New Roman"/>
          <w:sz w:val="24"/>
          <w:szCs w:val="24"/>
          <w:lang w:val="lv-LV"/>
        </w:rPr>
        <w:t>citos publiski pieejamos avotos.</w:t>
      </w:r>
    </w:p>
    <w:p w14:paraId="0B3193C8" w14:textId="77777777" w:rsidR="007B1B38" w:rsidRDefault="007B1B38" w:rsidP="007B1B38">
      <w:pPr>
        <w:numPr>
          <w:ilvl w:val="1"/>
          <w:numId w:val="2"/>
        </w:numPr>
        <w:tabs>
          <w:tab w:val="clear" w:pos="806"/>
          <w:tab w:val="num" w:pos="993"/>
        </w:tabs>
        <w:spacing w:after="0" w:line="240" w:lineRule="auto"/>
        <w:ind w:left="993" w:right="-766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47BED">
        <w:rPr>
          <w:rFonts w:ascii="Times New Roman" w:hAnsi="Times New Roman" w:cs="Times New Roman"/>
          <w:sz w:val="24"/>
          <w:szCs w:val="24"/>
          <w:lang w:val="lv-LV"/>
        </w:rPr>
        <w:t>Labot aritmētiskās kļūdas pretendentu finanšu piedāvājumos</w:t>
      </w:r>
      <w:r>
        <w:rPr>
          <w:rFonts w:ascii="Times New Roman" w:hAnsi="Times New Roman" w:cs="Times New Roman"/>
          <w:sz w:val="24"/>
          <w:szCs w:val="24"/>
          <w:lang w:val="lv-LV"/>
        </w:rPr>
        <w:t>, informējot par to pretendentu.</w:t>
      </w:r>
    </w:p>
    <w:p w14:paraId="07FF263E" w14:textId="77777777" w:rsidR="007B1B38" w:rsidRDefault="007B1B38" w:rsidP="007B1B38">
      <w:pPr>
        <w:numPr>
          <w:ilvl w:val="1"/>
          <w:numId w:val="2"/>
        </w:numPr>
        <w:tabs>
          <w:tab w:val="clear" w:pos="806"/>
          <w:tab w:val="num" w:pos="993"/>
        </w:tabs>
        <w:spacing w:after="0" w:line="240" w:lineRule="auto"/>
        <w:ind w:left="993" w:right="-766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47BED">
        <w:rPr>
          <w:rFonts w:ascii="Times New Roman" w:hAnsi="Times New Roman" w:cs="Times New Roman"/>
          <w:sz w:val="24"/>
          <w:szCs w:val="24"/>
          <w:lang w:val="lv-LV"/>
        </w:rPr>
        <w:t>Pieaicināt ekspertu piedāvājumu noformējuma pārbaudē, pretendentu atlasē, piedāvājumu at</w:t>
      </w:r>
      <w:r>
        <w:rPr>
          <w:rFonts w:ascii="Times New Roman" w:hAnsi="Times New Roman" w:cs="Times New Roman"/>
          <w:sz w:val="24"/>
          <w:szCs w:val="24"/>
          <w:lang w:val="lv-LV"/>
        </w:rPr>
        <w:t>bilstības pārbaudē un vērtēšanā.</w:t>
      </w:r>
    </w:p>
    <w:p w14:paraId="626AD00B" w14:textId="77777777" w:rsidR="007B1B38" w:rsidRDefault="007B1B38" w:rsidP="007B1B38">
      <w:pPr>
        <w:numPr>
          <w:ilvl w:val="1"/>
          <w:numId w:val="2"/>
        </w:numPr>
        <w:tabs>
          <w:tab w:val="clear" w:pos="806"/>
          <w:tab w:val="num" w:pos="993"/>
        </w:tabs>
        <w:spacing w:after="0" w:line="240" w:lineRule="auto"/>
        <w:ind w:left="993" w:right="-766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47BED">
        <w:rPr>
          <w:rFonts w:ascii="Times New Roman" w:hAnsi="Times New Roman" w:cs="Times New Roman"/>
          <w:sz w:val="24"/>
          <w:szCs w:val="24"/>
          <w:lang w:val="lv-LV"/>
        </w:rPr>
        <w:t>Izvēlēties nākamo piedāvājumu, ja izraudzītais pretendents atsakās slēgt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iepirkuma līgumu ar pasūtītāju.</w:t>
      </w:r>
    </w:p>
    <w:p w14:paraId="36BC26B0" w14:textId="77777777" w:rsidR="007B1B38" w:rsidRPr="00847BED" w:rsidRDefault="007B1B38" w:rsidP="007B1B38">
      <w:pPr>
        <w:numPr>
          <w:ilvl w:val="1"/>
          <w:numId w:val="2"/>
        </w:numPr>
        <w:tabs>
          <w:tab w:val="clear" w:pos="806"/>
          <w:tab w:val="num" w:pos="993"/>
        </w:tabs>
        <w:spacing w:after="0" w:line="240" w:lineRule="auto"/>
        <w:ind w:left="993" w:right="-766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47BED">
        <w:rPr>
          <w:rFonts w:ascii="Times New Roman" w:hAnsi="Times New Roman" w:cs="Times New Roman"/>
          <w:sz w:val="24"/>
          <w:szCs w:val="24"/>
          <w:lang w:val="lv-LV"/>
        </w:rPr>
        <w:t>Jebkurā brīdī pārtraukt cenu aptaujas procedūru, ja tam ir objektīvs pamatojums.</w:t>
      </w:r>
    </w:p>
    <w:p w14:paraId="367F58A5" w14:textId="77777777" w:rsidR="00F050DF" w:rsidRPr="001B3F92" w:rsidRDefault="00F050DF" w:rsidP="00C10909">
      <w:pPr>
        <w:ind w:left="80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E80449" w14:textId="77777777" w:rsidR="007B1B38" w:rsidRPr="004F678D" w:rsidRDefault="007B1B38" w:rsidP="007B1B3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F678D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14:paraId="57C8233A" w14:textId="24F9B776" w:rsidR="00F311E8" w:rsidRPr="00F311E8" w:rsidRDefault="00F311E8" w:rsidP="00F311E8">
      <w:pPr>
        <w:pStyle w:val="ListParagraph"/>
        <w:numPr>
          <w:ilvl w:val="0"/>
          <w:numId w:val="6"/>
        </w:numPr>
        <w:rPr>
          <w:rFonts w:eastAsiaTheme="minorEastAsia"/>
          <w:lang w:val="lv-LV"/>
        </w:rPr>
      </w:pPr>
      <w:r w:rsidRPr="00F311E8">
        <w:rPr>
          <w:rFonts w:eastAsiaTheme="minorEastAsia"/>
          <w:lang w:val="lv-LV"/>
        </w:rPr>
        <w:t>Pielikums Nr.</w:t>
      </w:r>
      <w:r>
        <w:rPr>
          <w:rFonts w:eastAsiaTheme="minorEastAsia"/>
          <w:lang w:val="lv-LV"/>
        </w:rPr>
        <w:t>1</w:t>
      </w:r>
      <w:r w:rsidRPr="00F311E8">
        <w:rPr>
          <w:rFonts w:eastAsiaTheme="minorEastAsia"/>
          <w:lang w:val="lv-LV"/>
        </w:rPr>
        <w:t xml:space="preserve">  - Pieteikuma forma</w:t>
      </w:r>
      <w:r>
        <w:rPr>
          <w:rFonts w:eastAsiaTheme="minorEastAsia"/>
          <w:lang w:val="lv-LV"/>
        </w:rPr>
        <w:t>.</w:t>
      </w:r>
    </w:p>
    <w:p w14:paraId="525E0CF0" w14:textId="64AC5C17" w:rsidR="00F311E8" w:rsidRPr="00F50BE7" w:rsidRDefault="00F311E8" w:rsidP="00F50BE7">
      <w:pPr>
        <w:pStyle w:val="ListParagraph"/>
        <w:numPr>
          <w:ilvl w:val="0"/>
          <w:numId w:val="6"/>
        </w:numPr>
        <w:rPr>
          <w:lang w:val="lv-LV"/>
        </w:rPr>
      </w:pPr>
      <w:r w:rsidRPr="00F311E8">
        <w:rPr>
          <w:rFonts w:eastAsiaTheme="minorEastAsia"/>
          <w:lang w:val="lv-LV"/>
        </w:rPr>
        <w:t>Pielikums Nr.</w:t>
      </w:r>
      <w:r>
        <w:rPr>
          <w:rFonts w:eastAsiaTheme="minorEastAsia"/>
          <w:lang w:val="lv-LV"/>
        </w:rPr>
        <w:t>2</w:t>
      </w:r>
      <w:r w:rsidRPr="00F311E8">
        <w:rPr>
          <w:rFonts w:eastAsiaTheme="minorEastAsia"/>
          <w:lang w:val="lv-LV"/>
        </w:rPr>
        <w:t xml:space="preserve"> - Finanšu piedāvājuma forma.</w:t>
      </w:r>
    </w:p>
    <w:p w14:paraId="27F950B8" w14:textId="541216A0" w:rsidR="007B1B38" w:rsidRDefault="007B1B38" w:rsidP="007B1B38">
      <w:pPr>
        <w:numPr>
          <w:ilvl w:val="0"/>
          <w:numId w:val="6"/>
        </w:num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Pielikums</w:t>
      </w:r>
      <w:r w:rsidR="007D435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DA7E01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– būvvaldē saskaņotais </w:t>
      </w:r>
      <w:r w:rsidR="009C444D">
        <w:rPr>
          <w:rFonts w:ascii="Times New Roman" w:hAnsi="Times New Roman" w:cs="Times New Roman"/>
          <w:sz w:val="24"/>
          <w:szCs w:val="24"/>
          <w:lang w:val="lv-LV"/>
        </w:rPr>
        <w:t>būvniecības ieceres dokumentācijas paskaidrojuma raksts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77789E" w:rsidRPr="0077789E">
        <w:rPr>
          <w:rFonts w:ascii="Times New Roman" w:hAnsi="Times New Roman" w:cs="Times New Roman"/>
          <w:sz w:val="24"/>
          <w:szCs w:val="24"/>
          <w:lang w:val="lv-LV"/>
        </w:rPr>
        <w:t>Administratīvās ēkas, Sigulda, Rūdolfa Blaumaņa iela 10, fasādes vienkāršoto atjaunošanu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9C444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4F747A0" w14:textId="77777777" w:rsidR="009C444D" w:rsidRDefault="009C444D" w:rsidP="009C444D">
      <w:pPr>
        <w:spacing w:after="0" w:line="240" w:lineRule="auto"/>
        <w:ind w:left="1080"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4A01513" w14:textId="77777777" w:rsidR="007B1B38" w:rsidRDefault="007B1B38" w:rsidP="007B1B38">
      <w:pPr>
        <w:pStyle w:val="xl32"/>
        <w:tabs>
          <w:tab w:val="left" w:pos="0"/>
        </w:tabs>
        <w:spacing w:before="0" w:beforeAutospacing="0" w:after="0" w:afterAutospacing="0"/>
        <w:ind w:right="-766"/>
        <w:jc w:val="both"/>
        <w:rPr>
          <w:rFonts w:ascii="Times New Roman" w:hAnsi="Times New Roman" w:cs="Times New Roman"/>
          <w:lang w:val="lv-LV"/>
        </w:rPr>
      </w:pPr>
    </w:p>
    <w:p w14:paraId="7C555935" w14:textId="77777777" w:rsidR="007B1B38" w:rsidRDefault="007B1B38" w:rsidP="007B1B38">
      <w:pPr>
        <w:pStyle w:val="xl32"/>
        <w:tabs>
          <w:tab w:val="left" w:pos="0"/>
        </w:tabs>
        <w:spacing w:before="0" w:beforeAutospacing="0" w:after="0" w:afterAutospacing="0"/>
        <w:ind w:right="-766"/>
        <w:jc w:val="both"/>
        <w:rPr>
          <w:rFonts w:ascii="Times New Roman" w:hAnsi="Times New Roman" w:cs="Times New Roman"/>
          <w:lang w:val="lv-LV"/>
        </w:rPr>
      </w:pPr>
    </w:p>
    <w:p w14:paraId="714C4840" w14:textId="77777777" w:rsidR="007B1B38" w:rsidRPr="004F678D" w:rsidRDefault="007B1B38" w:rsidP="007B1B38">
      <w:pPr>
        <w:pStyle w:val="xl32"/>
        <w:tabs>
          <w:tab w:val="left" w:pos="0"/>
        </w:tabs>
        <w:spacing w:before="0" w:beforeAutospacing="0" w:after="0" w:afterAutospacing="0"/>
        <w:ind w:right="-766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Siguldas pilsētas </w:t>
      </w:r>
      <w:r w:rsidRPr="004F678D">
        <w:rPr>
          <w:rFonts w:ascii="Times New Roman" w:hAnsi="Times New Roman" w:cs="Times New Roman"/>
          <w:lang w:val="lv-LV"/>
        </w:rPr>
        <w:t>SIA „JUMIS”</w:t>
      </w:r>
    </w:p>
    <w:p w14:paraId="167CC526" w14:textId="77777777" w:rsidR="007B1B38" w:rsidRPr="004F678D" w:rsidRDefault="007B1B38" w:rsidP="007B1B38">
      <w:pPr>
        <w:pStyle w:val="xl32"/>
        <w:tabs>
          <w:tab w:val="left" w:pos="0"/>
          <w:tab w:val="left" w:pos="6804"/>
        </w:tabs>
        <w:spacing w:before="0" w:beforeAutospacing="0" w:after="0" w:afterAutospacing="0"/>
        <w:ind w:right="-766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Valdes locekle</w:t>
      </w:r>
      <w:r w:rsidRPr="004F678D">
        <w:rPr>
          <w:rFonts w:ascii="Times New Roman" w:hAnsi="Times New Roman" w:cs="Times New Roman"/>
          <w:lang w:val="lv-LV"/>
        </w:rPr>
        <w:t xml:space="preserve"> </w:t>
      </w:r>
      <w:r w:rsidRPr="004F678D">
        <w:rPr>
          <w:rFonts w:ascii="Times New Roman" w:hAnsi="Times New Roman" w:cs="Times New Roman"/>
          <w:lang w:val="lv-LV"/>
        </w:rPr>
        <w:tab/>
        <w:t>Kristīne Lūse</w:t>
      </w:r>
    </w:p>
    <w:p w14:paraId="4BA40D0F" w14:textId="77777777" w:rsidR="007B1B38" w:rsidRPr="004F678D" w:rsidRDefault="007B1B38" w:rsidP="007B1B38">
      <w:pPr>
        <w:pStyle w:val="xl32"/>
        <w:tabs>
          <w:tab w:val="left" w:pos="0"/>
          <w:tab w:val="left" w:pos="6804"/>
        </w:tabs>
        <w:spacing w:before="0" w:beforeAutospacing="0" w:after="0" w:afterAutospacing="0"/>
        <w:ind w:right="-766"/>
        <w:jc w:val="both"/>
        <w:rPr>
          <w:rFonts w:ascii="Times New Roman" w:hAnsi="Times New Roman" w:cs="Times New Roman"/>
          <w:lang w:val="lv-LV"/>
        </w:rPr>
      </w:pPr>
    </w:p>
    <w:p w14:paraId="23E13BB7" w14:textId="77777777" w:rsidR="00F050DF" w:rsidRPr="001B3F92" w:rsidRDefault="00F050DF" w:rsidP="00C10909">
      <w:pPr>
        <w:tabs>
          <w:tab w:val="left" w:pos="318"/>
        </w:tabs>
        <w:ind w:firstLine="630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E7C936A" w14:textId="77777777" w:rsidR="003554C0" w:rsidRPr="001B3F92" w:rsidRDefault="003554C0" w:rsidP="00C10909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3554C0" w:rsidRPr="001B3F92" w:rsidSect="002D2A8D">
      <w:headerReference w:type="default" r:id="rId20"/>
      <w:pgSz w:w="11906" w:h="16838"/>
      <w:pgMar w:top="2448" w:right="1800" w:bottom="709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B761" w14:textId="77777777" w:rsidR="00774E31" w:rsidRDefault="00774E31" w:rsidP="00E14AAC">
      <w:pPr>
        <w:spacing w:after="0" w:line="240" w:lineRule="auto"/>
      </w:pPr>
      <w:r>
        <w:separator/>
      </w:r>
    </w:p>
  </w:endnote>
  <w:endnote w:type="continuationSeparator" w:id="0">
    <w:p w14:paraId="5CA3D744" w14:textId="77777777" w:rsidR="00774E31" w:rsidRDefault="00774E31" w:rsidP="00E1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9E08" w14:textId="77777777" w:rsidR="00774E31" w:rsidRDefault="00774E31" w:rsidP="00E14AAC">
      <w:pPr>
        <w:spacing w:after="0" w:line="240" w:lineRule="auto"/>
      </w:pPr>
      <w:r>
        <w:separator/>
      </w:r>
    </w:p>
  </w:footnote>
  <w:footnote w:type="continuationSeparator" w:id="0">
    <w:p w14:paraId="61DA8418" w14:textId="77777777" w:rsidR="00774E31" w:rsidRDefault="00774E31" w:rsidP="00E1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936F" w14:textId="662A19B4" w:rsidR="00E14AAC" w:rsidRDefault="00326F99">
    <w:pPr>
      <w:pStyle w:val="Header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7C9370" wp14:editId="437E7A64">
              <wp:simplePos x="0" y="0"/>
              <wp:positionH relativeFrom="column">
                <wp:posOffset>1924050</wp:posOffset>
              </wp:positionH>
              <wp:positionV relativeFrom="paragraph">
                <wp:posOffset>833120</wp:posOffset>
              </wp:positionV>
              <wp:extent cx="4172585" cy="260350"/>
              <wp:effectExtent l="0" t="4445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258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C9374" w14:textId="77777777" w:rsidR="00E14AAC" w:rsidRPr="002F1528" w:rsidRDefault="0056575E" w:rsidP="00954B6B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F1528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Luminor Bank AS</w:t>
                          </w:r>
                          <w:r w:rsidR="00A609AC" w:rsidRPr="002F1528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, kods NDEALV2X, konts LV83NDEA0000083162978</w:t>
                          </w:r>
                        </w:p>
                        <w:p w14:paraId="5E7C9375" w14:textId="77777777" w:rsidR="00A609AC" w:rsidRPr="002F1528" w:rsidRDefault="00A609AC" w:rsidP="00954B6B">
                          <w:pPr>
                            <w:jc w:val="right"/>
                            <w:rPr>
                              <w:color w:val="7F7F7F" w:themeColor="text1" w:themeTint="80"/>
                              <w:szCs w:val="16"/>
                            </w:rPr>
                          </w:pPr>
                          <w:r w:rsidRPr="002F1528">
                            <w:rPr>
                              <w:color w:val="7F7F7F" w:themeColor="text1" w:themeTint="80"/>
                              <w:szCs w:val="16"/>
                            </w:rPr>
                            <w:t>Nordea Bank AB Latvijas iliāle, kods NDEALV2X, konts LV83NDEA0000083162978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C93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1.5pt;margin-top:65.6pt;width:328.5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" filled="f" stroked="f">
              <v:textbox>
                <w:txbxContent>
                  <w:p w14:paraId="5E7C9374" w14:textId="77777777" w:rsidR="00E14AAC" w:rsidRPr="002F1528" w:rsidRDefault="0056575E" w:rsidP="00954B6B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Luminor Bank AS</w:t>
                    </w:r>
                    <w:r w:rsidR="00A609AC"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="00A609AC"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kods</w:t>
                    </w:r>
                    <w:proofErr w:type="spellEnd"/>
                    <w:r w:rsidR="00A609AC"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 xml:space="preserve"> NDEALV2X, </w:t>
                    </w:r>
                    <w:proofErr w:type="spellStart"/>
                    <w:r w:rsidR="00A609AC"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konts</w:t>
                    </w:r>
                    <w:proofErr w:type="spellEnd"/>
                    <w:r w:rsidR="00A609AC"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 xml:space="preserve"> LV83NDEA0000083162978</w:t>
                    </w:r>
                  </w:p>
                  <w:p w14:paraId="5E7C9375" w14:textId="77777777" w:rsidR="00A609AC" w:rsidRPr="002F1528" w:rsidRDefault="00A609AC" w:rsidP="00954B6B">
                    <w:pPr>
                      <w:jc w:val="right"/>
                      <w:rPr>
                        <w:color w:val="7F7F7F" w:themeColor="text1" w:themeTint="80"/>
                        <w:szCs w:val="16"/>
                      </w:rPr>
                    </w:pPr>
                    <w:r w:rsidRPr="002F1528">
                      <w:rPr>
                        <w:color w:val="7F7F7F" w:themeColor="text1" w:themeTint="80"/>
                        <w:szCs w:val="16"/>
                      </w:rPr>
                      <w:t xml:space="preserve">Nordea Bank AB </w:t>
                    </w:r>
                    <w:proofErr w:type="spellStart"/>
                    <w:r w:rsidRPr="002F1528">
                      <w:rPr>
                        <w:color w:val="7F7F7F" w:themeColor="text1" w:themeTint="80"/>
                        <w:szCs w:val="16"/>
                      </w:rPr>
                      <w:t>Latvijas</w:t>
                    </w:r>
                    <w:proofErr w:type="spellEnd"/>
                    <w:r w:rsidRPr="002F1528">
                      <w:rPr>
                        <w:color w:val="7F7F7F" w:themeColor="text1" w:themeTint="80"/>
                        <w:szCs w:val="16"/>
                      </w:rPr>
                      <w:t xml:space="preserve"> </w:t>
                    </w:r>
                    <w:proofErr w:type="spellStart"/>
                    <w:r w:rsidRPr="002F1528">
                      <w:rPr>
                        <w:color w:val="7F7F7F" w:themeColor="text1" w:themeTint="80"/>
                        <w:szCs w:val="16"/>
                      </w:rPr>
                      <w:t>iliāle</w:t>
                    </w:r>
                    <w:proofErr w:type="spellEnd"/>
                    <w:r w:rsidRPr="002F1528">
                      <w:rPr>
                        <w:color w:val="7F7F7F" w:themeColor="text1" w:themeTint="80"/>
                        <w:szCs w:val="16"/>
                      </w:rPr>
                      <w:t xml:space="preserve">, </w:t>
                    </w:r>
                    <w:proofErr w:type="spellStart"/>
                    <w:r w:rsidRPr="002F1528">
                      <w:rPr>
                        <w:color w:val="7F7F7F" w:themeColor="text1" w:themeTint="80"/>
                        <w:szCs w:val="16"/>
                      </w:rPr>
                      <w:t>kods</w:t>
                    </w:r>
                    <w:proofErr w:type="spellEnd"/>
                    <w:r w:rsidRPr="002F1528">
                      <w:rPr>
                        <w:color w:val="7F7F7F" w:themeColor="text1" w:themeTint="80"/>
                        <w:szCs w:val="16"/>
                      </w:rPr>
                      <w:t xml:space="preserve"> NDEALV2X, </w:t>
                    </w:r>
                    <w:proofErr w:type="spellStart"/>
                    <w:r w:rsidRPr="002F1528">
                      <w:rPr>
                        <w:color w:val="7F7F7F" w:themeColor="text1" w:themeTint="80"/>
                        <w:szCs w:val="16"/>
                      </w:rPr>
                      <w:t>konts</w:t>
                    </w:r>
                    <w:proofErr w:type="spellEnd"/>
                    <w:r w:rsidRPr="002F1528">
                      <w:rPr>
                        <w:color w:val="7F7F7F" w:themeColor="text1" w:themeTint="80"/>
                        <w:szCs w:val="16"/>
                      </w:rPr>
                      <w:t xml:space="preserve"> LV83NDEA0000083162978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7C9371" wp14:editId="5FDAAB8E">
              <wp:simplePos x="0" y="0"/>
              <wp:positionH relativeFrom="column">
                <wp:posOffset>2142490</wp:posOffset>
              </wp:positionH>
              <wp:positionV relativeFrom="paragraph">
                <wp:posOffset>260985</wp:posOffset>
              </wp:positionV>
              <wp:extent cx="3935095" cy="546735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509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C9376" w14:textId="77777777" w:rsidR="00E14AAC" w:rsidRPr="002F1528" w:rsidRDefault="00954B6B" w:rsidP="00954B6B">
                          <w:pPr>
                            <w:spacing w:line="240" w:lineRule="auto"/>
                            <w:jc w:val="right"/>
                            <w:rPr>
                              <w:color w:val="7F7F7F" w:themeColor="text1" w:themeTint="80"/>
                              <w:szCs w:val="16"/>
                            </w:rPr>
                          </w:pPr>
                          <w:r w:rsidRPr="002F1528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Siguldas pilsētas sabiedrība ar ierobežotu atbildību </w:t>
                          </w:r>
                          <w:r w:rsidRPr="002F1528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JUMIS</w:t>
                          </w:r>
                          <w:r w:rsidRPr="002F1528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br/>
                            <w:t xml:space="preserve">VRN 40103032305, PVN LV 40103032305 </w:t>
                          </w:r>
                          <w:r w:rsidRPr="002F1528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br/>
                            <w:t>R. Blaumaņa iela 10, Sigulda, LV 2150, tālr. 67 972 286</w:t>
                          </w:r>
                          <w:r w:rsidRPr="002F1528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br/>
                            <w:t>www.jumis.lv, e-pasts info@jumis.lv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7C9371" id="Text Box 1" o:spid="_x0000_s1027" type="#_x0000_t202" style="position:absolute;margin-left:168.7pt;margin-top:20.55pt;width:309.85pt;height:4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" filled="f" stroked="f">
              <v:textbox>
                <w:txbxContent>
                  <w:p w14:paraId="5E7C9376" w14:textId="77777777" w:rsidR="00E14AAC" w:rsidRPr="002F1528" w:rsidRDefault="00954B6B" w:rsidP="00954B6B">
                    <w:pPr>
                      <w:spacing w:line="240" w:lineRule="auto"/>
                      <w:jc w:val="right"/>
                      <w:rPr>
                        <w:color w:val="7F7F7F" w:themeColor="text1" w:themeTint="80"/>
                        <w:szCs w:val="16"/>
                      </w:rPr>
                    </w:pPr>
                    <w:proofErr w:type="spellStart"/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Siguldas</w:t>
                    </w:r>
                    <w:proofErr w:type="spellEnd"/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pilsētas</w:t>
                    </w:r>
                    <w:proofErr w:type="spellEnd"/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sabiedrība</w:t>
                    </w:r>
                    <w:proofErr w:type="spellEnd"/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ar</w:t>
                    </w:r>
                    <w:proofErr w:type="spellEnd"/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ierobežotu</w:t>
                    </w:r>
                    <w:proofErr w:type="spellEnd"/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atbildību</w:t>
                    </w:r>
                    <w:proofErr w:type="spellEnd"/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2F1528">
                      <w:rPr>
                        <w:rFonts w:ascii="Arial" w:hAnsi="Arial" w:cs="Arial"/>
                        <w:b/>
                        <w:color w:val="7F7F7F" w:themeColor="text1" w:themeTint="80"/>
                        <w:sz w:val="16"/>
                        <w:szCs w:val="16"/>
                      </w:rPr>
                      <w:t>JUMIS</w:t>
                    </w:r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br/>
                      <w:t xml:space="preserve">VRN 40103032305, PVN LV 40103032305 </w:t>
                    </w:r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br/>
                      <w:t xml:space="preserve">R. </w:t>
                    </w:r>
                    <w:proofErr w:type="spellStart"/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Blaumaņa</w:t>
                    </w:r>
                    <w:proofErr w:type="spellEnd"/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iela</w:t>
                    </w:r>
                    <w:proofErr w:type="spellEnd"/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 xml:space="preserve"> 10, Sigulda, LV 2150, </w:t>
                    </w:r>
                    <w:proofErr w:type="spellStart"/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tālr</w:t>
                    </w:r>
                    <w:proofErr w:type="spellEnd"/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. 67 972 286</w:t>
                    </w:r>
                    <w:r w:rsidRPr="002F1528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br/>
                      <w:t>www.jumis.lv, e-pasts info@jumis.lv</w:t>
                    </w:r>
                  </w:p>
                </w:txbxContent>
              </v:textbox>
            </v:shape>
          </w:pict>
        </mc:Fallback>
      </mc:AlternateContent>
    </w:r>
    <w:r w:rsidR="00E70393">
      <w:rPr>
        <w:noProof/>
        <w:lang w:val="lv-LV" w:eastAsia="lv-LV"/>
      </w:rPr>
      <w:drawing>
        <wp:anchor distT="0" distB="0" distL="114300" distR="114300" simplePos="0" relativeHeight="251663360" behindDoc="1" locked="0" layoutInCell="1" allowOverlap="1" wp14:anchorId="5E7C9372" wp14:editId="5E7C9373">
          <wp:simplePos x="0" y="0"/>
          <wp:positionH relativeFrom="column">
            <wp:posOffset>-508000</wp:posOffset>
          </wp:positionH>
          <wp:positionV relativeFrom="paragraph">
            <wp:posOffset>134620</wp:posOffset>
          </wp:positionV>
          <wp:extent cx="6508750" cy="711200"/>
          <wp:effectExtent l="19050" t="0" r="6350" b="0"/>
          <wp:wrapNone/>
          <wp:docPr id="17" name="Picture 0" descr="ek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875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1AF"/>
    <w:multiLevelType w:val="hybridMultilevel"/>
    <w:tmpl w:val="4AD4F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97D"/>
    <w:multiLevelType w:val="hybridMultilevel"/>
    <w:tmpl w:val="65BC761E"/>
    <w:lvl w:ilvl="0" w:tplc="C792B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27FDC"/>
    <w:multiLevelType w:val="hybridMultilevel"/>
    <w:tmpl w:val="E1BEFBE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F391332"/>
    <w:multiLevelType w:val="hybridMultilevel"/>
    <w:tmpl w:val="1042F622"/>
    <w:lvl w:ilvl="0" w:tplc="F0FEE1D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4368"/>
    <w:multiLevelType w:val="hybridMultilevel"/>
    <w:tmpl w:val="30C424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62A4D"/>
    <w:multiLevelType w:val="hybridMultilevel"/>
    <w:tmpl w:val="2B96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C34EC"/>
    <w:multiLevelType w:val="hybridMultilevel"/>
    <w:tmpl w:val="A03A7224"/>
    <w:lvl w:ilvl="0" w:tplc="F7BEE1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5B2AD8"/>
    <w:multiLevelType w:val="multilevel"/>
    <w:tmpl w:val="ABB26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06"/>
        </w:tabs>
        <w:ind w:left="80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65D70EE"/>
    <w:multiLevelType w:val="hybridMultilevel"/>
    <w:tmpl w:val="6E18EEE2"/>
    <w:lvl w:ilvl="0" w:tplc="BA3E6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04A0DA">
      <w:numFmt w:val="none"/>
      <w:lvlText w:val=""/>
      <w:lvlJc w:val="left"/>
      <w:pPr>
        <w:tabs>
          <w:tab w:val="num" w:pos="360"/>
        </w:tabs>
      </w:pPr>
    </w:lvl>
    <w:lvl w:ilvl="2" w:tplc="5BF438A4">
      <w:numFmt w:val="none"/>
      <w:lvlText w:val=""/>
      <w:lvlJc w:val="left"/>
      <w:pPr>
        <w:tabs>
          <w:tab w:val="num" w:pos="360"/>
        </w:tabs>
      </w:pPr>
    </w:lvl>
    <w:lvl w:ilvl="3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DC3C61FC">
      <w:numFmt w:val="none"/>
      <w:lvlText w:val=""/>
      <w:lvlJc w:val="left"/>
      <w:pPr>
        <w:tabs>
          <w:tab w:val="num" w:pos="360"/>
        </w:tabs>
      </w:pPr>
    </w:lvl>
    <w:lvl w:ilvl="5" w:tplc="947E49CE">
      <w:numFmt w:val="none"/>
      <w:lvlText w:val=""/>
      <w:lvlJc w:val="left"/>
      <w:pPr>
        <w:tabs>
          <w:tab w:val="num" w:pos="360"/>
        </w:tabs>
      </w:pPr>
    </w:lvl>
    <w:lvl w:ilvl="6" w:tplc="BF14DF1C">
      <w:numFmt w:val="none"/>
      <w:lvlText w:val=""/>
      <w:lvlJc w:val="left"/>
      <w:pPr>
        <w:tabs>
          <w:tab w:val="num" w:pos="360"/>
        </w:tabs>
      </w:pPr>
    </w:lvl>
    <w:lvl w:ilvl="7" w:tplc="D5E0AB0E">
      <w:numFmt w:val="none"/>
      <w:lvlText w:val=""/>
      <w:lvlJc w:val="left"/>
      <w:pPr>
        <w:tabs>
          <w:tab w:val="num" w:pos="360"/>
        </w:tabs>
      </w:pPr>
    </w:lvl>
    <w:lvl w:ilvl="8" w:tplc="B890215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C7E1B63"/>
    <w:multiLevelType w:val="hybridMultilevel"/>
    <w:tmpl w:val="B4E424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450A5"/>
    <w:multiLevelType w:val="hybridMultilevel"/>
    <w:tmpl w:val="9A3C6F0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D7E8D"/>
    <w:multiLevelType w:val="hybridMultilevel"/>
    <w:tmpl w:val="990AA786"/>
    <w:lvl w:ilvl="0" w:tplc="776E35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D7CF2"/>
    <w:multiLevelType w:val="hybridMultilevel"/>
    <w:tmpl w:val="8826C41E"/>
    <w:lvl w:ilvl="0" w:tplc="42121B08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40024497">
    <w:abstractNumId w:val="4"/>
  </w:num>
  <w:num w:numId="2" w16cid:durableId="382992964">
    <w:abstractNumId w:val="7"/>
  </w:num>
  <w:num w:numId="3" w16cid:durableId="1094790653">
    <w:abstractNumId w:val="6"/>
  </w:num>
  <w:num w:numId="4" w16cid:durableId="187531003">
    <w:abstractNumId w:val="8"/>
  </w:num>
  <w:num w:numId="5" w16cid:durableId="1112016658">
    <w:abstractNumId w:val="1"/>
  </w:num>
  <w:num w:numId="6" w16cid:durableId="1660882500">
    <w:abstractNumId w:val="11"/>
  </w:num>
  <w:num w:numId="7" w16cid:durableId="510610526">
    <w:abstractNumId w:val="12"/>
  </w:num>
  <w:num w:numId="8" w16cid:durableId="875658518">
    <w:abstractNumId w:val="0"/>
  </w:num>
  <w:num w:numId="9" w16cid:durableId="1619724229">
    <w:abstractNumId w:val="3"/>
  </w:num>
  <w:num w:numId="10" w16cid:durableId="1593079307">
    <w:abstractNumId w:val="9"/>
  </w:num>
  <w:num w:numId="11" w16cid:durableId="501285183">
    <w:abstractNumId w:val="5"/>
  </w:num>
  <w:num w:numId="12" w16cid:durableId="1040129680">
    <w:abstractNumId w:val="2"/>
  </w:num>
  <w:num w:numId="13" w16cid:durableId="166547288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īne Lūse">
    <w15:presenceInfo w15:providerId="AD" w15:userId="S::kristine.luse@ebg.lv::aedcde88-42c0-4758-a43c-599b59f21c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AAC"/>
    <w:rsid w:val="00000134"/>
    <w:rsid w:val="00036ECF"/>
    <w:rsid w:val="00052DC9"/>
    <w:rsid w:val="00074488"/>
    <w:rsid w:val="000C7436"/>
    <w:rsid w:val="000E34F1"/>
    <w:rsid w:val="000E5BF7"/>
    <w:rsid w:val="00133020"/>
    <w:rsid w:val="001358DF"/>
    <w:rsid w:val="001407D2"/>
    <w:rsid w:val="00153B5E"/>
    <w:rsid w:val="001712C4"/>
    <w:rsid w:val="00171EF1"/>
    <w:rsid w:val="001B3F92"/>
    <w:rsid w:val="001D3CF6"/>
    <w:rsid w:val="001F44F8"/>
    <w:rsid w:val="001F67D6"/>
    <w:rsid w:val="00202EB7"/>
    <w:rsid w:val="0029642F"/>
    <w:rsid w:val="002B75D1"/>
    <w:rsid w:val="002D2A8D"/>
    <w:rsid w:val="002E1296"/>
    <w:rsid w:val="002F1528"/>
    <w:rsid w:val="00311001"/>
    <w:rsid w:val="00311D32"/>
    <w:rsid w:val="00320044"/>
    <w:rsid w:val="00326F99"/>
    <w:rsid w:val="003554C0"/>
    <w:rsid w:val="00446F51"/>
    <w:rsid w:val="00453427"/>
    <w:rsid w:val="004558F8"/>
    <w:rsid w:val="00475204"/>
    <w:rsid w:val="00483EC4"/>
    <w:rsid w:val="00511351"/>
    <w:rsid w:val="0053469B"/>
    <w:rsid w:val="0056575E"/>
    <w:rsid w:val="005818D7"/>
    <w:rsid w:val="00594B6D"/>
    <w:rsid w:val="005B06EE"/>
    <w:rsid w:val="005E60DC"/>
    <w:rsid w:val="00613DEF"/>
    <w:rsid w:val="00655D0B"/>
    <w:rsid w:val="00665382"/>
    <w:rsid w:val="006A5539"/>
    <w:rsid w:val="006C0FB6"/>
    <w:rsid w:val="006E6C19"/>
    <w:rsid w:val="007341FF"/>
    <w:rsid w:val="007650DC"/>
    <w:rsid w:val="00774E31"/>
    <w:rsid w:val="0077789E"/>
    <w:rsid w:val="0078691F"/>
    <w:rsid w:val="0079548C"/>
    <w:rsid w:val="007A312F"/>
    <w:rsid w:val="007B1B38"/>
    <w:rsid w:val="007C5F29"/>
    <w:rsid w:val="007D4357"/>
    <w:rsid w:val="00801775"/>
    <w:rsid w:val="0083026F"/>
    <w:rsid w:val="008534BE"/>
    <w:rsid w:val="008637B8"/>
    <w:rsid w:val="00880CF6"/>
    <w:rsid w:val="008D5D05"/>
    <w:rsid w:val="00954B6B"/>
    <w:rsid w:val="0095624B"/>
    <w:rsid w:val="00957DE6"/>
    <w:rsid w:val="00966870"/>
    <w:rsid w:val="00974083"/>
    <w:rsid w:val="0097485A"/>
    <w:rsid w:val="009B1D23"/>
    <w:rsid w:val="009C444D"/>
    <w:rsid w:val="009D2B73"/>
    <w:rsid w:val="009F58B8"/>
    <w:rsid w:val="00A578D3"/>
    <w:rsid w:val="00A609AC"/>
    <w:rsid w:val="00A67A22"/>
    <w:rsid w:val="00A81417"/>
    <w:rsid w:val="00AA6BE8"/>
    <w:rsid w:val="00AC0343"/>
    <w:rsid w:val="00AC62B7"/>
    <w:rsid w:val="00AD6B1E"/>
    <w:rsid w:val="00B10FD0"/>
    <w:rsid w:val="00B12686"/>
    <w:rsid w:val="00B5538C"/>
    <w:rsid w:val="00B63DEC"/>
    <w:rsid w:val="00B7173C"/>
    <w:rsid w:val="00B74B1B"/>
    <w:rsid w:val="00B95EA3"/>
    <w:rsid w:val="00BB4371"/>
    <w:rsid w:val="00BC0E5C"/>
    <w:rsid w:val="00BC6382"/>
    <w:rsid w:val="00BD0E10"/>
    <w:rsid w:val="00BE2A5C"/>
    <w:rsid w:val="00BE6D11"/>
    <w:rsid w:val="00C10909"/>
    <w:rsid w:val="00C145AA"/>
    <w:rsid w:val="00C41135"/>
    <w:rsid w:val="00C523BB"/>
    <w:rsid w:val="00C57796"/>
    <w:rsid w:val="00C76E4C"/>
    <w:rsid w:val="00C85D5D"/>
    <w:rsid w:val="00CB1EB6"/>
    <w:rsid w:val="00CF14B1"/>
    <w:rsid w:val="00D15C95"/>
    <w:rsid w:val="00D2554B"/>
    <w:rsid w:val="00D61724"/>
    <w:rsid w:val="00D62409"/>
    <w:rsid w:val="00DA7E01"/>
    <w:rsid w:val="00DB5044"/>
    <w:rsid w:val="00DB57DC"/>
    <w:rsid w:val="00DB75DB"/>
    <w:rsid w:val="00DC4043"/>
    <w:rsid w:val="00E14AAC"/>
    <w:rsid w:val="00E52929"/>
    <w:rsid w:val="00E70393"/>
    <w:rsid w:val="00EA4E67"/>
    <w:rsid w:val="00EA4F69"/>
    <w:rsid w:val="00EB64B4"/>
    <w:rsid w:val="00EC590C"/>
    <w:rsid w:val="00EF7975"/>
    <w:rsid w:val="00F050DF"/>
    <w:rsid w:val="00F311E8"/>
    <w:rsid w:val="00F35AD8"/>
    <w:rsid w:val="00F50BE7"/>
    <w:rsid w:val="00F52BBC"/>
    <w:rsid w:val="00F5424A"/>
    <w:rsid w:val="00F72CB5"/>
    <w:rsid w:val="00FA1D70"/>
    <w:rsid w:val="00FB25F5"/>
    <w:rsid w:val="00FB2B63"/>
    <w:rsid w:val="00FE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7C9367"/>
  <w15:docId w15:val="{EC65B0CA-43BA-4AC7-B91C-BFD76D47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5E"/>
  </w:style>
  <w:style w:type="paragraph" w:styleId="Heading1">
    <w:name w:val="heading 1"/>
    <w:basedOn w:val="Normal"/>
    <w:next w:val="Normal"/>
    <w:link w:val="Heading1Char"/>
    <w:qFormat/>
    <w:rsid w:val="00F050DF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AC"/>
  </w:style>
  <w:style w:type="paragraph" w:styleId="Footer">
    <w:name w:val="footer"/>
    <w:basedOn w:val="Normal"/>
    <w:link w:val="FooterChar"/>
    <w:unhideWhenUsed/>
    <w:rsid w:val="00E14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AAC"/>
  </w:style>
  <w:style w:type="character" w:customStyle="1" w:styleId="Heading1Char">
    <w:name w:val="Heading 1 Char"/>
    <w:basedOn w:val="DefaultParagraphFont"/>
    <w:link w:val="Heading1"/>
    <w:rsid w:val="00F050D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xl32">
    <w:name w:val="xl32"/>
    <w:basedOn w:val="Normal"/>
    <w:rsid w:val="00F050D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GB"/>
    </w:rPr>
  </w:style>
  <w:style w:type="character" w:styleId="Hyperlink">
    <w:name w:val="Hyperlink"/>
    <w:rsid w:val="00F050D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109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ListParagraphChar">
    <w:name w:val="List Paragraph Char"/>
    <w:link w:val="ListParagraph"/>
    <w:uiPriority w:val="34"/>
    <w:rsid w:val="00C1090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Normal1">
    <w:name w:val="Normal1"/>
    <w:uiPriority w:val="99"/>
    <w:rsid w:val="00C10909"/>
    <w:pPr>
      <w:spacing w:after="0"/>
    </w:pPr>
    <w:rPr>
      <w:rFonts w:ascii="Arial" w:eastAsia="Arial" w:hAnsi="Arial" w:cs="Arial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95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4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4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1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ine.luse@jumis.lv" TargetMode="External"/><Relationship Id="rId18" Type="http://schemas.openxmlformats.org/officeDocument/2006/relationships/hyperlink" Target="http://www.ur.gov.l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novada.dome@stopini.lv" TargetMode="External"/><Relationship Id="rId17" Type="http://schemas.openxmlformats.org/officeDocument/2006/relationships/hyperlink" Target="mailto:kristine.luse@jumis.l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ana.poriete@stopini.l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jumis.l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jumis.lv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bis.gov.l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ristine.luse@jumis.lv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AA9EA668E8940BA2F42A7ABC11B79" ma:contentTypeVersion="1" ma:contentTypeDescription="Create a new document." ma:contentTypeScope="" ma:versionID="76b531098cc13246979e20502ae956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A167D-72DB-42D6-A267-00888310DE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CEAD7-DC30-4DE1-9E50-DEFBCD5FEB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456F90-BA56-4D80-B6D8-6DBEB57844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F1F98C-882C-4389-8A7C-D247D95CA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3650</Words>
  <Characters>2082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</dc:creator>
  <cp:lastModifiedBy>Kristīne Lūse</cp:lastModifiedBy>
  <cp:revision>74</cp:revision>
  <dcterms:created xsi:type="dcterms:W3CDTF">2018-07-30T11:16:00Z</dcterms:created>
  <dcterms:modified xsi:type="dcterms:W3CDTF">2024-10-23T05:28:00Z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0x010100DD2AA9EA668E8940BA2F42A7ABC11B79</vt:lpwstr>
  </property>
</Properties>
</file>